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C4AB7" w14:textId="257635F5" w:rsidR="00F078A3" w:rsidRPr="00B817C7" w:rsidRDefault="00F078A3" w:rsidP="008E64C5">
      <w:pPr>
        <w:pStyle w:val="Normlnweb"/>
        <w:spacing w:before="0" w:beforeAutospacing="0" w:after="0" w:afterAutospacing="0"/>
        <w:jc w:val="center"/>
        <w:rPr>
          <w:b/>
          <w:bCs/>
          <w:color w:val="212529"/>
          <w:sz w:val="22"/>
          <w:szCs w:val="22"/>
          <w:u w:val="single"/>
        </w:rPr>
      </w:pPr>
      <w:r w:rsidRPr="00B817C7">
        <w:rPr>
          <w:b/>
          <w:bCs/>
          <w:color w:val="212529"/>
          <w:sz w:val="22"/>
          <w:szCs w:val="22"/>
          <w:u w:val="single"/>
        </w:rPr>
        <w:t xml:space="preserve">Aktuální stav agend </w:t>
      </w:r>
      <w:r w:rsidR="00D46331" w:rsidRPr="00B817C7">
        <w:rPr>
          <w:b/>
          <w:bCs/>
          <w:color w:val="212529"/>
          <w:sz w:val="22"/>
          <w:szCs w:val="22"/>
          <w:u w:val="single"/>
        </w:rPr>
        <w:t xml:space="preserve">v gesci </w:t>
      </w:r>
      <w:r w:rsidR="00C4612F">
        <w:rPr>
          <w:b/>
          <w:bCs/>
          <w:color w:val="212529"/>
          <w:sz w:val="22"/>
          <w:szCs w:val="22"/>
          <w:u w:val="single"/>
        </w:rPr>
        <w:t xml:space="preserve">nebo </w:t>
      </w:r>
      <w:proofErr w:type="spellStart"/>
      <w:r w:rsidR="00C4612F">
        <w:rPr>
          <w:b/>
          <w:bCs/>
          <w:color w:val="212529"/>
          <w:sz w:val="22"/>
          <w:szCs w:val="22"/>
          <w:u w:val="single"/>
        </w:rPr>
        <w:t>spolugesci</w:t>
      </w:r>
      <w:proofErr w:type="spellEnd"/>
      <w:r w:rsidR="00C4612F">
        <w:rPr>
          <w:b/>
          <w:bCs/>
          <w:color w:val="212529"/>
          <w:sz w:val="22"/>
          <w:szCs w:val="22"/>
          <w:u w:val="single"/>
        </w:rPr>
        <w:t xml:space="preserve"> </w:t>
      </w:r>
      <w:r w:rsidR="00D46331" w:rsidRPr="00B817C7">
        <w:rPr>
          <w:b/>
          <w:bCs/>
          <w:color w:val="212529"/>
          <w:sz w:val="22"/>
          <w:szCs w:val="22"/>
          <w:u w:val="single"/>
        </w:rPr>
        <w:t xml:space="preserve">ÚNMZ projednávaných </w:t>
      </w:r>
      <w:r w:rsidRPr="00B817C7">
        <w:rPr>
          <w:b/>
          <w:bCs/>
          <w:color w:val="212529"/>
          <w:sz w:val="22"/>
          <w:szCs w:val="22"/>
          <w:u w:val="single"/>
        </w:rPr>
        <w:t xml:space="preserve">v rámci </w:t>
      </w:r>
      <w:r w:rsidR="00CF6EBF" w:rsidRPr="00B817C7">
        <w:rPr>
          <w:b/>
          <w:bCs/>
          <w:color w:val="212529"/>
          <w:sz w:val="22"/>
          <w:szCs w:val="22"/>
          <w:u w:val="single"/>
        </w:rPr>
        <w:t>pracovních orgánů Rady EU</w:t>
      </w:r>
    </w:p>
    <w:p w14:paraId="6E5FAC7A" w14:textId="538642E9" w:rsidR="008E7C95" w:rsidRPr="00B817C7" w:rsidRDefault="00F078A3" w:rsidP="008E64C5">
      <w:pPr>
        <w:pStyle w:val="Normlnweb"/>
        <w:spacing w:before="0" w:beforeAutospacing="0" w:after="0" w:afterAutospacing="0"/>
        <w:jc w:val="center"/>
        <w:rPr>
          <w:i/>
          <w:iCs/>
          <w:sz w:val="22"/>
          <w:szCs w:val="22"/>
        </w:rPr>
      </w:pPr>
      <w:r w:rsidRPr="00B817C7">
        <w:rPr>
          <w:i/>
          <w:iCs/>
          <w:sz w:val="22"/>
          <w:szCs w:val="22"/>
        </w:rPr>
        <w:t>(aktualizace</w:t>
      </w:r>
      <w:r w:rsidR="006A3B52" w:rsidRPr="00B817C7">
        <w:rPr>
          <w:i/>
          <w:iCs/>
          <w:sz w:val="22"/>
          <w:szCs w:val="22"/>
        </w:rPr>
        <w:t xml:space="preserve"> k</w:t>
      </w:r>
      <w:r w:rsidR="007B6F4D">
        <w:rPr>
          <w:i/>
          <w:iCs/>
          <w:sz w:val="22"/>
          <w:szCs w:val="22"/>
        </w:rPr>
        <w:t> </w:t>
      </w:r>
      <w:r w:rsidR="00AB3346">
        <w:rPr>
          <w:i/>
          <w:iCs/>
          <w:sz w:val="22"/>
          <w:szCs w:val="22"/>
        </w:rPr>
        <w:t>15</w:t>
      </w:r>
      <w:r w:rsidR="007B6F4D">
        <w:rPr>
          <w:i/>
          <w:iCs/>
          <w:sz w:val="22"/>
          <w:szCs w:val="22"/>
        </w:rPr>
        <w:t xml:space="preserve">. </w:t>
      </w:r>
      <w:r w:rsidR="005E39E1">
        <w:rPr>
          <w:i/>
          <w:iCs/>
          <w:sz w:val="22"/>
          <w:szCs w:val="22"/>
        </w:rPr>
        <w:t>06</w:t>
      </w:r>
      <w:r w:rsidR="00C11D0C" w:rsidRPr="00B817C7">
        <w:rPr>
          <w:i/>
          <w:iCs/>
          <w:sz w:val="22"/>
          <w:szCs w:val="22"/>
        </w:rPr>
        <w:t>. 202</w:t>
      </w:r>
      <w:r w:rsidR="00373D62">
        <w:rPr>
          <w:i/>
          <w:iCs/>
          <w:sz w:val="22"/>
          <w:szCs w:val="22"/>
        </w:rPr>
        <w:t>6</w:t>
      </w:r>
      <w:r w:rsidRPr="00B817C7">
        <w:rPr>
          <w:i/>
          <w:iCs/>
          <w:sz w:val="22"/>
          <w:szCs w:val="22"/>
        </w:rPr>
        <w:t>)</w:t>
      </w:r>
      <w:bookmarkStart w:id="0" w:name="_Hlk136935953"/>
    </w:p>
    <w:tbl>
      <w:tblPr>
        <w:tblW w:w="15178" w:type="dxa"/>
        <w:jc w:val="center"/>
        <w:tblLayout w:type="fixed"/>
        <w:tblCellMar>
          <w:left w:w="70" w:type="dxa"/>
          <w:right w:w="70" w:type="dxa"/>
        </w:tblCellMar>
        <w:tblLook w:val="0000" w:firstRow="0" w:lastRow="0" w:firstColumn="0" w:lastColumn="0" w:noHBand="0" w:noVBand="0"/>
      </w:tblPr>
      <w:tblGrid>
        <w:gridCol w:w="10"/>
        <w:gridCol w:w="2390"/>
        <w:gridCol w:w="10"/>
        <w:gridCol w:w="1691"/>
        <w:gridCol w:w="10"/>
        <w:gridCol w:w="11057"/>
        <w:gridCol w:w="10"/>
      </w:tblGrid>
      <w:tr w:rsidR="00BD7B56" w:rsidRPr="00B817C7" w14:paraId="59235C02" w14:textId="0C8B7F76" w:rsidTr="00A176BF">
        <w:trPr>
          <w:gridBefore w:val="1"/>
          <w:wBefore w:w="10" w:type="dxa"/>
          <w:trHeight w:val="893"/>
          <w:jc w:val="center"/>
        </w:trPr>
        <w:tc>
          <w:tcPr>
            <w:tcW w:w="2400" w:type="dxa"/>
            <w:gridSpan w:val="2"/>
            <w:tcBorders>
              <w:top w:val="single" w:sz="8" w:space="0" w:color="000000"/>
              <w:left w:val="single" w:sz="8" w:space="0" w:color="000000"/>
              <w:bottom w:val="single" w:sz="8" w:space="0" w:color="000000"/>
            </w:tcBorders>
            <w:vAlign w:val="center"/>
          </w:tcPr>
          <w:p w14:paraId="6768C81E" w14:textId="77777777" w:rsidR="00BD7B56" w:rsidRPr="00B817C7" w:rsidRDefault="00BD7B56" w:rsidP="00A63C71">
            <w:pPr>
              <w:widowControl w:val="0"/>
              <w:spacing w:after="0" w:line="240" w:lineRule="auto"/>
              <w:jc w:val="center"/>
              <w:rPr>
                <w:rFonts w:ascii="Times New Roman" w:eastAsia="Times New Roman" w:hAnsi="Times New Roman" w:cs="Times New Roman"/>
                <w:b/>
                <w:bCs/>
                <w:lang w:eastAsia="cs-CZ"/>
              </w:rPr>
            </w:pPr>
            <w:r w:rsidRPr="00B817C7">
              <w:rPr>
                <w:rFonts w:ascii="Times New Roman" w:eastAsia="Times New Roman" w:hAnsi="Times New Roman" w:cs="Times New Roman"/>
                <w:b/>
                <w:bCs/>
                <w:lang w:eastAsia="cs-CZ"/>
              </w:rPr>
              <w:t>Návrh</w:t>
            </w:r>
          </w:p>
        </w:tc>
        <w:tc>
          <w:tcPr>
            <w:tcW w:w="1701" w:type="dxa"/>
            <w:gridSpan w:val="2"/>
            <w:tcBorders>
              <w:top w:val="single" w:sz="8" w:space="0" w:color="000000"/>
              <w:left w:val="single" w:sz="8" w:space="0" w:color="000000"/>
              <w:bottom w:val="single" w:sz="8" w:space="0" w:color="000000"/>
            </w:tcBorders>
            <w:vAlign w:val="center"/>
          </w:tcPr>
          <w:p w14:paraId="39D21438" w14:textId="2ABDB701" w:rsidR="00BD7B56" w:rsidRPr="00B817C7" w:rsidRDefault="00BD7B56" w:rsidP="00A63C71">
            <w:pPr>
              <w:widowControl w:val="0"/>
              <w:spacing w:after="0" w:line="240" w:lineRule="auto"/>
              <w:jc w:val="center"/>
              <w:rPr>
                <w:rFonts w:ascii="Times New Roman" w:eastAsia="Times New Roman" w:hAnsi="Times New Roman" w:cs="Times New Roman"/>
                <w:b/>
                <w:bCs/>
                <w:lang w:eastAsia="cs-CZ"/>
              </w:rPr>
            </w:pPr>
            <w:r w:rsidRPr="00B817C7">
              <w:rPr>
                <w:rFonts w:ascii="Times New Roman" w:eastAsia="Times New Roman" w:hAnsi="Times New Roman" w:cs="Times New Roman"/>
                <w:b/>
                <w:bCs/>
                <w:lang w:eastAsia="cs-CZ"/>
              </w:rPr>
              <w:t>Gestor</w:t>
            </w:r>
          </w:p>
          <w:p w14:paraId="4B5E82B5" w14:textId="77777777" w:rsidR="00BD7B56" w:rsidRPr="00B817C7" w:rsidRDefault="00BD7B56" w:rsidP="00A63C71">
            <w:pPr>
              <w:widowControl w:val="0"/>
              <w:spacing w:after="0" w:line="240" w:lineRule="auto"/>
              <w:jc w:val="center"/>
              <w:rPr>
                <w:rFonts w:ascii="Times New Roman" w:eastAsia="Times New Roman" w:hAnsi="Times New Roman" w:cs="Times New Roman"/>
                <w:b/>
                <w:bCs/>
                <w:lang w:eastAsia="cs-CZ"/>
              </w:rPr>
            </w:pPr>
            <w:r w:rsidRPr="00B817C7">
              <w:rPr>
                <w:rFonts w:ascii="Times New Roman" w:eastAsia="Times New Roman" w:hAnsi="Times New Roman" w:cs="Times New Roman"/>
                <w:b/>
                <w:bCs/>
                <w:lang w:eastAsia="cs-CZ"/>
              </w:rPr>
              <w:t>(za PS/za předpis)</w:t>
            </w:r>
          </w:p>
        </w:tc>
        <w:tc>
          <w:tcPr>
            <w:tcW w:w="11067" w:type="dxa"/>
            <w:gridSpan w:val="2"/>
            <w:tcBorders>
              <w:top w:val="single" w:sz="8" w:space="0" w:color="000000"/>
              <w:left w:val="single" w:sz="8" w:space="0" w:color="000000"/>
              <w:bottom w:val="single" w:sz="8" w:space="0" w:color="000000"/>
              <w:right w:val="single" w:sz="8" w:space="0" w:color="000000"/>
            </w:tcBorders>
            <w:vAlign w:val="center"/>
          </w:tcPr>
          <w:p w14:paraId="03C935D8" w14:textId="77777777" w:rsidR="00BD7B56" w:rsidRPr="00B817C7" w:rsidRDefault="00BD7B56" w:rsidP="00A63C71">
            <w:pPr>
              <w:widowControl w:val="0"/>
              <w:spacing w:after="0" w:line="240" w:lineRule="auto"/>
              <w:jc w:val="center"/>
              <w:rPr>
                <w:rFonts w:ascii="Times New Roman" w:eastAsia="Times New Roman" w:hAnsi="Times New Roman" w:cs="Times New Roman"/>
                <w:b/>
                <w:bCs/>
                <w:lang w:eastAsia="cs-CZ"/>
              </w:rPr>
            </w:pPr>
            <w:r w:rsidRPr="00B817C7">
              <w:rPr>
                <w:rFonts w:ascii="Times New Roman" w:eastAsia="Times New Roman" w:hAnsi="Times New Roman" w:cs="Times New Roman"/>
                <w:b/>
                <w:bCs/>
                <w:lang w:eastAsia="cs-CZ"/>
              </w:rPr>
              <w:t>Stav projednávání</w:t>
            </w:r>
          </w:p>
        </w:tc>
      </w:tr>
      <w:tr w:rsidR="00A63C71" w:rsidRPr="00B817C7" w14:paraId="07030FFF" w14:textId="77777777" w:rsidTr="00A176BF">
        <w:trPr>
          <w:gridBefore w:val="1"/>
          <w:wBefore w:w="10" w:type="dxa"/>
          <w:trHeight w:val="983"/>
          <w:jc w:val="center"/>
        </w:trPr>
        <w:tc>
          <w:tcPr>
            <w:tcW w:w="2400" w:type="dxa"/>
            <w:gridSpan w:val="2"/>
            <w:tcBorders>
              <w:top w:val="single" w:sz="4" w:space="0" w:color="000000"/>
              <w:left w:val="single" w:sz="8" w:space="0" w:color="000000"/>
              <w:bottom w:val="single" w:sz="4" w:space="0" w:color="000000"/>
            </w:tcBorders>
          </w:tcPr>
          <w:p w14:paraId="3E058D5F" w14:textId="77777777" w:rsidR="00A63C71" w:rsidRPr="00B817C7" w:rsidRDefault="00A63C71" w:rsidP="00A63C71">
            <w:pPr>
              <w:widowControl w:val="0"/>
              <w:spacing w:after="0" w:line="240" w:lineRule="auto"/>
              <w:ind w:left="-82"/>
              <w:jc w:val="both"/>
              <w:rPr>
                <w:rFonts w:ascii="Times New Roman" w:hAnsi="Times New Roman" w:cs="Times New Roman"/>
                <w:b/>
                <w:bCs/>
              </w:rPr>
            </w:pPr>
            <w:hyperlink r:id="rId8" w:history="1">
              <w:r w:rsidRPr="00B817C7">
                <w:rPr>
                  <w:rStyle w:val="Hypertextovodkaz"/>
                  <w:rFonts w:ascii="Times New Roman" w:hAnsi="Times New Roman" w:cs="Times New Roman"/>
                  <w:b/>
                  <w:bCs/>
                </w:rPr>
                <w:t>Návrh směrnice, kterou se mění směrnice 2000/14/ES, 2011/65/EU, 2013/53/EU, 2014/29/EU, 2014/30/EU, 2014/31/EU, 2014/32/EU, 2014/33/EU, 2014/34/EU, 2014/35/EU, 2014/53/EU, 2014/68/EU, 2014/90/</w:t>
              </w:r>
              <w:proofErr w:type="gramStart"/>
              <w:r w:rsidRPr="00B817C7">
                <w:rPr>
                  <w:rStyle w:val="Hypertextovodkaz"/>
                  <w:rFonts w:ascii="Times New Roman" w:hAnsi="Times New Roman" w:cs="Times New Roman"/>
                  <w:b/>
                  <w:bCs/>
                </w:rPr>
                <w:t>EU</w:t>
              </w:r>
              <w:proofErr w:type="gramEnd"/>
              <w:r w:rsidRPr="00B817C7">
                <w:rPr>
                  <w:rStyle w:val="Hypertextovodkaz"/>
                  <w:rFonts w:ascii="Times New Roman" w:hAnsi="Times New Roman" w:cs="Times New Roman"/>
                  <w:b/>
                  <w:bCs/>
                </w:rPr>
                <w:t xml:space="preserve"> pokud jde o digitalizaci a společné specifikace.</w:t>
              </w:r>
            </w:hyperlink>
          </w:p>
          <w:p w14:paraId="760D3F77" w14:textId="77777777" w:rsidR="00A63C71" w:rsidRPr="00B817C7" w:rsidRDefault="00A63C71" w:rsidP="00A63C71">
            <w:pPr>
              <w:widowControl w:val="0"/>
              <w:spacing w:after="0" w:line="240" w:lineRule="auto"/>
              <w:ind w:left="-82"/>
              <w:jc w:val="both"/>
              <w:rPr>
                <w:rFonts w:ascii="Times New Roman" w:hAnsi="Times New Roman" w:cs="Times New Roman"/>
              </w:rPr>
            </w:pPr>
            <w:hyperlink r:id="rId9" w:history="1">
              <w:r w:rsidRPr="00B817C7">
                <w:rPr>
                  <w:rStyle w:val="Hypertextovodkaz"/>
                  <w:rFonts w:ascii="Times New Roman" w:hAnsi="Times New Roman" w:cs="Times New Roman"/>
                  <w:b/>
                  <w:bCs/>
                </w:rPr>
                <w:t>Návrh nařízení, kterým se mění nařízení (EU) 765/2008, 2016/424, 2015/425. 2016/426, 2024/1230, 2023/1542 a 2024/1781 pokud jde o digitalizaci a společné specifikace</w:t>
              </w:r>
            </w:hyperlink>
          </w:p>
        </w:tc>
        <w:tc>
          <w:tcPr>
            <w:tcW w:w="1701" w:type="dxa"/>
            <w:gridSpan w:val="2"/>
            <w:tcBorders>
              <w:top w:val="single" w:sz="4" w:space="0" w:color="000000"/>
              <w:left w:val="single" w:sz="4" w:space="0" w:color="000000"/>
              <w:bottom w:val="single" w:sz="4" w:space="0" w:color="000000"/>
            </w:tcBorders>
          </w:tcPr>
          <w:p w14:paraId="75489CC8" w14:textId="77777777" w:rsidR="00A63C71" w:rsidRPr="00B817C7" w:rsidRDefault="00A63C71" w:rsidP="00A63C71">
            <w:pPr>
              <w:widowControl w:val="0"/>
              <w:suppressAutoHyphens/>
              <w:spacing w:after="0" w:line="240" w:lineRule="auto"/>
              <w:jc w:val="center"/>
              <w:rPr>
                <w:rFonts w:ascii="Times New Roman" w:eastAsia="Times New Roman" w:hAnsi="Times New Roman" w:cs="Times New Roman"/>
                <w:lang w:eastAsia="zh-CN"/>
              </w:rPr>
            </w:pPr>
            <w:r w:rsidRPr="00B872A5">
              <w:rPr>
                <w:rFonts w:ascii="Times New Roman" w:eastAsia="Times New Roman" w:hAnsi="Times New Roman" w:cs="Times New Roman"/>
                <w:lang w:eastAsia="zh-CN"/>
              </w:rPr>
              <w:t>PS A.</w:t>
            </w:r>
            <w:proofErr w:type="gramStart"/>
            <w:r w:rsidRPr="00B872A5">
              <w:rPr>
                <w:rFonts w:ascii="Times New Roman" w:eastAsia="Times New Roman" w:hAnsi="Times New Roman" w:cs="Times New Roman"/>
                <w:lang w:eastAsia="zh-CN"/>
              </w:rPr>
              <w:t>14a</w:t>
            </w:r>
            <w:r w:rsidRPr="00B817C7">
              <w:rPr>
                <w:rFonts w:ascii="Times New Roman" w:eastAsia="Times New Roman" w:hAnsi="Times New Roman" w:cs="Times New Roman"/>
                <w:lang w:eastAsia="zh-CN"/>
              </w:rPr>
              <w:t xml:space="preserve"> -MZV</w:t>
            </w:r>
            <w:proofErr w:type="gramEnd"/>
            <w:r w:rsidRPr="00B817C7">
              <w:rPr>
                <w:rFonts w:ascii="Times New Roman" w:eastAsia="Times New Roman" w:hAnsi="Times New Roman" w:cs="Times New Roman"/>
                <w:lang w:eastAsia="zh-CN"/>
              </w:rPr>
              <w:t>/ÚNMZ</w:t>
            </w:r>
          </w:p>
        </w:tc>
        <w:tc>
          <w:tcPr>
            <w:tcW w:w="11067" w:type="dxa"/>
            <w:gridSpan w:val="2"/>
            <w:tcBorders>
              <w:top w:val="single" w:sz="4" w:space="0" w:color="000000"/>
              <w:left w:val="single" w:sz="4" w:space="0" w:color="000000"/>
              <w:bottom w:val="single" w:sz="4" w:space="0" w:color="000000"/>
              <w:right w:val="single" w:sz="8" w:space="0" w:color="000000"/>
            </w:tcBorders>
          </w:tcPr>
          <w:p w14:paraId="66F5E848" w14:textId="77777777" w:rsidR="008F2659" w:rsidRPr="008F2659" w:rsidRDefault="008F2659" w:rsidP="008F2659">
            <w:pPr>
              <w:pStyle w:val="Normlnweb"/>
              <w:spacing w:before="0" w:beforeAutospacing="0" w:after="0" w:afterAutospacing="0"/>
              <w:jc w:val="both"/>
              <w:rPr>
                <w:sz w:val="22"/>
                <w:szCs w:val="22"/>
              </w:rPr>
            </w:pPr>
            <w:r w:rsidRPr="008F2659">
              <w:rPr>
                <w:sz w:val="22"/>
                <w:szCs w:val="22"/>
              </w:rPr>
              <w:t xml:space="preserve">EK zveřejnila oba návrhy 21. 5. 2025 v rámci IV. simplifikačního omnibusu ke zjednodušení administrativní zátěže. Cílem je </w:t>
            </w:r>
            <w:r w:rsidRPr="008F2659">
              <w:rPr>
                <w:sz w:val="22"/>
                <w:szCs w:val="22"/>
                <w:u w:val="single"/>
              </w:rPr>
              <w:t>digitalizace</w:t>
            </w:r>
            <w:r w:rsidRPr="008F2659">
              <w:rPr>
                <w:sz w:val="22"/>
                <w:szCs w:val="22"/>
              </w:rPr>
              <w:t xml:space="preserve"> povinností hospodářských subjektů, zejména zavedením povinného elektronického EU prohlášení o shodě přístupného přes internetovou adresu či strojově čitelný kód. Výrobci budou nově na výrobcích uvádět „digitální kontakt“ a návody budou moci poskytovat v elektronické podobě, s výjimkou bezpečnostních informací, které zůstávají v papírové formě nebo musí být uvedeny přímo na výrobku. Návrhy dále zavádějí výhradně elektronickou komunikaci s vnitrostátními orgány a povinnost integrovat dokumentaci do digitálního pasu výrobku (DPP) u výrobků, které jej vyžadují. Součástí navrhované úpravy je také možnost</w:t>
            </w:r>
            <w:r w:rsidRPr="008F2659">
              <w:rPr>
                <w:b/>
                <w:bCs/>
                <w:sz w:val="22"/>
                <w:szCs w:val="22"/>
              </w:rPr>
              <w:t xml:space="preserve"> </w:t>
            </w:r>
            <w:r w:rsidRPr="008F2659">
              <w:rPr>
                <w:sz w:val="22"/>
                <w:szCs w:val="22"/>
                <w:u w:val="single"/>
              </w:rPr>
              <w:t>přijmout společné specifikace,</w:t>
            </w:r>
            <w:r w:rsidRPr="008F2659">
              <w:rPr>
                <w:sz w:val="22"/>
                <w:szCs w:val="22"/>
              </w:rPr>
              <w:t xml:space="preserve"> které mají sloužit jako záložní řešení v situacích, kdy prokazování shody nelze zajistit skrze harmonizované normy, například z důvodu jejich neexistence, nedostatečnosti nebo vzniku naléhavé potřeby.</w:t>
            </w:r>
          </w:p>
          <w:p w14:paraId="40BEDE0E" w14:textId="203F081D" w:rsidR="00433FA3" w:rsidRPr="00433FA3" w:rsidRDefault="008F2659" w:rsidP="00433FA3">
            <w:pPr>
              <w:spacing w:before="120" w:after="0" w:line="240" w:lineRule="auto"/>
              <w:jc w:val="both"/>
              <w:rPr>
                <w:rFonts w:ascii="Times New Roman" w:eastAsia="Calibri" w:hAnsi="Times New Roman" w:cs="Times New Roman"/>
                <w:i/>
                <w:iCs/>
                <w:color w:val="000000" w:themeColor="text1"/>
              </w:rPr>
            </w:pPr>
            <w:r w:rsidRPr="008F2659">
              <w:rPr>
                <w:rFonts w:ascii="Times New Roman" w:eastAsiaTheme="minorEastAsia" w:hAnsi="Times New Roman" w:cs="Times New Roman"/>
                <w:i/>
                <w:iCs/>
              </w:rPr>
              <w:t>EK prezentovala celý IV. simplifikační omnibus 28. 5. 2025 na PS Rady A.</w:t>
            </w:r>
            <w:proofErr w:type="gramStart"/>
            <w:r w:rsidRPr="008F2659">
              <w:rPr>
                <w:rFonts w:ascii="Times New Roman" w:eastAsiaTheme="minorEastAsia" w:hAnsi="Times New Roman" w:cs="Times New Roman"/>
                <w:i/>
                <w:iCs/>
              </w:rPr>
              <w:t>14a</w:t>
            </w:r>
            <w:proofErr w:type="gramEnd"/>
            <w:r w:rsidRPr="008F2659">
              <w:rPr>
                <w:rFonts w:ascii="Times New Roman" w:eastAsiaTheme="minorEastAsia" w:hAnsi="Times New Roman" w:cs="Times New Roman"/>
                <w:i/>
                <w:iCs/>
              </w:rPr>
              <w:t xml:space="preserve"> </w:t>
            </w:r>
            <w:proofErr w:type="spellStart"/>
            <w:r w:rsidRPr="008F2659">
              <w:rPr>
                <w:rFonts w:ascii="Times New Roman" w:eastAsiaTheme="minorEastAsia" w:hAnsi="Times New Roman" w:cs="Times New Roman"/>
                <w:i/>
                <w:iCs/>
              </w:rPr>
              <w:t>Antici</w:t>
            </w:r>
            <w:proofErr w:type="spellEnd"/>
            <w:r w:rsidRPr="008F2659">
              <w:rPr>
                <w:rFonts w:ascii="Times New Roman" w:eastAsiaTheme="minorEastAsia" w:hAnsi="Times New Roman" w:cs="Times New Roman"/>
                <w:i/>
                <w:iCs/>
              </w:rPr>
              <w:t xml:space="preserve"> pro zjednodušování. Oba návrhy byly diskutovány na šesti zasedáních této PS a 24. 9. 2025 CRP II schválil </w:t>
            </w:r>
            <w:hyperlink r:id="rId10">
              <w:r w:rsidRPr="008F2659">
                <w:rPr>
                  <w:rStyle w:val="Hypertextovodkaz"/>
                  <w:rFonts w:ascii="Times New Roman" w:eastAsiaTheme="minorEastAsia" w:hAnsi="Times New Roman" w:cs="Times New Roman"/>
                  <w:i/>
                  <w:iCs/>
                </w:rPr>
                <w:t>mandát pro zahájení jednání s EP</w:t>
              </w:r>
            </w:hyperlink>
            <w:r w:rsidR="00C93D94">
              <w:rPr>
                <w:rFonts w:ascii="Times New Roman" w:eastAsia="Times New Roman" w:hAnsi="Times New Roman" w:cs="Times New Roman"/>
                <w:bCs/>
                <w:i/>
                <w:iCs/>
                <w:lang w:eastAsia="cs-CZ"/>
              </w:rPr>
              <w:t xml:space="preserve">. </w:t>
            </w:r>
            <w:r w:rsidRPr="008F2659">
              <w:rPr>
                <w:rFonts w:ascii="Times New Roman" w:eastAsia="Calibri" w:hAnsi="Times New Roman" w:cs="Times New Roman"/>
                <w:i/>
                <w:iCs/>
              </w:rPr>
              <w:t xml:space="preserve">EP schválil svou pozici dne </w:t>
            </w:r>
            <w:r w:rsidR="00387A69">
              <w:rPr>
                <w:rFonts w:ascii="Times New Roman" w:eastAsia="Calibri" w:hAnsi="Times New Roman" w:cs="Times New Roman"/>
                <w:i/>
                <w:iCs/>
              </w:rPr>
              <w:t>9</w:t>
            </w:r>
            <w:r w:rsidRPr="008F2659">
              <w:rPr>
                <w:rFonts w:ascii="Times New Roman" w:eastAsia="Calibri" w:hAnsi="Times New Roman" w:cs="Times New Roman"/>
                <w:i/>
                <w:iCs/>
              </w:rPr>
              <w:t xml:space="preserve">. 3. 2026. </w:t>
            </w:r>
            <w:r w:rsidR="00144009">
              <w:rPr>
                <w:rFonts w:ascii="Times New Roman" w:eastAsia="Calibri" w:hAnsi="Times New Roman" w:cs="Times New Roman"/>
                <w:i/>
                <w:iCs/>
              </w:rPr>
              <w:t>P</w:t>
            </w:r>
            <w:r w:rsidRPr="008F2659">
              <w:rPr>
                <w:rFonts w:ascii="Times New Roman" w:eastAsia="Calibri" w:hAnsi="Times New Roman" w:cs="Times New Roman"/>
                <w:i/>
                <w:iCs/>
              </w:rPr>
              <w:t>ozice EP a Rady se rozcházejí v následujících otázkách (1) zahrnutí prodloužení platnosti směrnice o ekodesignu do omnibusu, (2) vypuštění nařízení o akreditaci, (3) poskytování návodu v papírové podobě, (4) zohlednění osob s postižením, (5) zahrnutí telefonního kontaktu, (6) práva na informace ohledně přípravy prováděcího aktu stanovujícího společné specifikace, (7) právo podat formální námitku proti společným specifikacím, (8) spouštěcí podmínky pro přijetí společných specifikací, (9) právo vyžádat si informace ohledně souladu společných specifikací se základními požadavky a vydávání zprávy ohledně účin</w:t>
            </w:r>
            <w:r w:rsidRPr="00F87AA9">
              <w:rPr>
                <w:rFonts w:ascii="Times New Roman" w:eastAsia="Calibri" w:hAnsi="Times New Roman" w:cs="Times New Roman"/>
                <w:i/>
                <w:iCs/>
              </w:rPr>
              <w:t>nosti nařízení.</w:t>
            </w:r>
            <w:r w:rsidRPr="00F87AA9">
              <w:rPr>
                <w:rFonts w:ascii="Times New Roman" w:eastAsia="Calibri" w:hAnsi="Times New Roman" w:cs="Times New Roman"/>
              </w:rPr>
              <w:t xml:space="preserve"> </w:t>
            </w:r>
          </w:p>
          <w:p w14:paraId="755989A3" w14:textId="77777777" w:rsidR="00433FA3" w:rsidRPr="00433FA3" w:rsidDel="00433FA3" w:rsidRDefault="00433FA3" w:rsidP="00433FA3">
            <w:pPr>
              <w:spacing w:before="120" w:after="0" w:line="240" w:lineRule="auto"/>
              <w:jc w:val="both"/>
              <w:rPr>
                <w:del w:id="1" w:author="Králová Karolína" w:date="2026-06-15T16:17:00Z" w16du:dateUtc="2026-06-15T14:17:00Z"/>
                <w:rFonts w:ascii="Times New Roman" w:eastAsia="Calibri" w:hAnsi="Times New Roman" w:cs="Times New Roman"/>
                <w:i/>
                <w:iCs/>
                <w:color w:val="000000" w:themeColor="text1"/>
              </w:rPr>
            </w:pPr>
            <w:r w:rsidRPr="00433FA3">
              <w:rPr>
                <w:rFonts w:ascii="Times New Roman" w:eastAsia="Calibri" w:hAnsi="Times New Roman" w:cs="Times New Roman"/>
                <w:i/>
                <w:iCs/>
                <w:color w:val="000000" w:themeColor="text1"/>
              </w:rPr>
              <w:t>Vyjednávání s EP bylo zahájeno prvním politickým trialogem 15. 4. 2026, kde obě instituce představily své pozice k prodloužení směrnice o ekodesignu a k otázce akreditačního nařízení, přičemž jako klíčové sporné téma se ukázaly společné specifikace. Po následných technických jednáních a konzultaci s členskými státy na PS schválil CRP 3. 6. 2026 nový vyjednávací mandát. Na jeho základě bylo na druhém politickém trialogu 9. 6. 2026 dosaženo předběžné politické dohody s EP, která bude předložena CRP dne 29. 6. 2026 ke schválení.</w:t>
            </w:r>
          </w:p>
          <w:p w14:paraId="37530567" w14:textId="07022828" w:rsidR="002119C0" w:rsidRPr="008F2659" w:rsidRDefault="002119C0" w:rsidP="00BA7048">
            <w:pPr>
              <w:spacing w:before="120" w:after="0" w:line="240" w:lineRule="auto"/>
              <w:jc w:val="both"/>
              <w:rPr>
                <w:rFonts w:ascii="Times New Roman" w:hAnsi="Times New Roman" w:cs="Times New Roman"/>
              </w:rPr>
            </w:pPr>
          </w:p>
        </w:tc>
      </w:tr>
      <w:bookmarkEnd w:id="0"/>
      <w:tr w:rsidR="005F4AEB" w:rsidRPr="00B817C7" w14:paraId="176CACB1" w14:textId="77777777" w:rsidTr="00A176BF">
        <w:trPr>
          <w:gridBefore w:val="1"/>
          <w:wBefore w:w="10" w:type="dxa"/>
          <w:trHeight w:val="983"/>
          <w:jc w:val="center"/>
        </w:trPr>
        <w:tc>
          <w:tcPr>
            <w:tcW w:w="2400" w:type="dxa"/>
            <w:gridSpan w:val="2"/>
            <w:tcBorders>
              <w:top w:val="single" w:sz="4" w:space="0" w:color="000000"/>
              <w:left w:val="single" w:sz="8" w:space="0" w:color="000000"/>
              <w:bottom w:val="single" w:sz="4" w:space="0" w:color="000000"/>
            </w:tcBorders>
          </w:tcPr>
          <w:p w14:paraId="307A58DD" w14:textId="4AA08904" w:rsidR="005F4AEB" w:rsidRPr="00F87AA9" w:rsidRDefault="0036213A" w:rsidP="00A63C71">
            <w:pPr>
              <w:widowControl w:val="0"/>
              <w:spacing w:after="0" w:line="240" w:lineRule="auto"/>
              <w:ind w:left="-82"/>
              <w:jc w:val="both"/>
              <w:rPr>
                <w:rFonts w:ascii="Times New Roman" w:hAnsi="Times New Roman" w:cs="Times New Roman"/>
                <w:b/>
                <w:bCs/>
              </w:rPr>
            </w:pPr>
            <w:r w:rsidRPr="00BA7048">
              <w:t xml:space="preserve">Návrh rozhodnutí Rady o postoji, který má být jménem Unie přijat na Světovém fóru pro harmonizaci předpisů o </w:t>
            </w:r>
            <w:r w:rsidRPr="00BA7048">
              <w:lastRenderedPageBreak/>
              <w:t xml:space="preserve">vozidlech Evropské hospodářské komise Organizace spojených národů, pokud jde o návrhy předpisů OSN </w:t>
            </w:r>
            <w:r w:rsidRPr="00433FA3">
              <w:rPr>
                <w:rFonts w:ascii="Times New Roman" w:hAnsi="Times New Roman" w:cs="Times New Roman"/>
                <w:b/>
                <w:bCs/>
                <w:color w:val="0000FF"/>
                <w:u w:val="single"/>
              </w:rPr>
              <w:t>ve dnech 23. – 26. 6. 2026</w:t>
            </w:r>
          </w:p>
        </w:tc>
        <w:tc>
          <w:tcPr>
            <w:tcW w:w="1701" w:type="dxa"/>
            <w:gridSpan w:val="2"/>
            <w:tcBorders>
              <w:top w:val="single" w:sz="4" w:space="0" w:color="000000"/>
              <w:left w:val="single" w:sz="4" w:space="0" w:color="000000"/>
              <w:bottom w:val="single" w:sz="4" w:space="0" w:color="000000"/>
            </w:tcBorders>
          </w:tcPr>
          <w:p w14:paraId="7BCC4897" w14:textId="3B8724EE" w:rsidR="005F4AEB" w:rsidRDefault="005F4AEB" w:rsidP="00A63C71">
            <w:pPr>
              <w:widowControl w:val="0"/>
              <w:suppressAutoHyphens/>
              <w:spacing w:after="0" w:line="240" w:lineRule="auto"/>
              <w:jc w:val="center"/>
              <w:rPr>
                <w:rFonts w:ascii="Times New Roman" w:eastAsia="Times New Roman" w:hAnsi="Times New Roman" w:cs="Times New Roman"/>
                <w:lang w:eastAsia="zh-CN"/>
              </w:rPr>
            </w:pPr>
            <w:r w:rsidRPr="00D65774">
              <w:rPr>
                <w:rFonts w:ascii="Times New Roman" w:eastAsia="Times New Roman" w:hAnsi="Times New Roman" w:cs="Times New Roman"/>
                <w:lang w:eastAsia="zh-CN"/>
              </w:rPr>
              <w:lastRenderedPageBreak/>
              <w:t>ÚNMZ/MD</w:t>
            </w:r>
          </w:p>
          <w:p w14:paraId="60AFF106" w14:textId="0FBE24B1" w:rsidR="00C4612F" w:rsidRPr="00B817C7" w:rsidRDefault="00C4612F" w:rsidP="00A63C71">
            <w:pPr>
              <w:widowControl w:val="0"/>
              <w:suppressAutoHyphens/>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PS G.07</w:t>
            </w:r>
          </w:p>
        </w:tc>
        <w:tc>
          <w:tcPr>
            <w:tcW w:w="11067" w:type="dxa"/>
            <w:gridSpan w:val="2"/>
            <w:tcBorders>
              <w:top w:val="single" w:sz="4" w:space="0" w:color="000000"/>
              <w:left w:val="single" w:sz="4" w:space="0" w:color="000000"/>
              <w:bottom w:val="single" w:sz="4" w:space="0" w:color="000000"/>
              <w:right w:val="single" w:sz="8" w:space="0" w:color="000000"/>
            </w:tcBorders>
          </w:tcPr>
          <w:p w14:paraId="42F48BA2" w14:textId="3A9DA4A3" w:rsidR="00363139" w:rsidRDefault="00A8248C" w:rsidP="00A63C71">
            <w:pPr>
              <w:pStyle w:val="paragraph"/>
              <w:widowControl w:val="0"/>
              <w:spacing w:after="0" w:afterAutospacing="0"/>
              <w:jc w:val="both"/>
              <w:rPr>
                <w:rFonts w:eastAsiaTheme="minorHAnsi"/>
                <w:sz w:val="22"/>
                <w:szCs w:val="22"/>
                <w:lang w:eastAsia="en-US"/>
              </w:rPr>
            </w:pPr>
            <w:r w:rsidRPr="00B817C7">
              <w:rPr>
                <w:rFonts w:eastAsiaTheme="minorHAnsi"/>
                <w:sz w:val="22"/>
                <w:szCs w:val="22"/>
                <w:lang w:eastAsia="en-US"/>
              </w:rPr>
              <w:t>Součástí EU legislativy v rámci schvalování vozidel je velké množství předpisů OSN, které jsou zapracovány do unijní legislativy. V současné době existuje cca 170 technických předpisů OSN, které jsou pravidelně aktualizovány a případně jsou vytvářeny i nové předpisy. Výsledné hlasování o těchto předpisech probíhá v rámci skupiny WP</w:t>
            </w:r>
            <w:r w:rsidR="00D55B3A" w:rsidRPr="00B817C7">
              <w:rPr>
                <w:rFonts w:eastAsiaTheme="minorHAnsi"/>
                <w:sz w:val="22"/>
                <w:szCs w:val="22"/>
                <w:lang w:eastAsia="en-US"/>
              </w:rPr>
              <w:t>.</w:t>
            </w:r>
            <w:r w:rsidRPr="00B817C7">
              <w:rPr>
                <w:rFonts w:eastAsiaTheme="minorHAnsi"/>
                <w:sz w:val="22"/>
                <w:szCs w:val="22"/>
                <w:lang w:eastAsia="en-US"/>
              </w:rPr>
              <w:t>29 (Světové fórum pro harmonizaci předpisů týkajících se vozidel), kterého se účastní nejen zástupci signatářských států, ale i</w:t>
            </w:r>
            <w:r w:rsidR="00D55B3A" w:rsidRPr="00B817C7">
              <w:rPr>
                <w:rFonts w:eastAsiaTheme="minorHAnsi"/>
                <w:sz w:val="22"/>
                <w:szCs w:val="22"/>
                <w:lang w:eastAsia="en-US"/>
              </w:rPr>
              <w:t xml:space="preserve"> EU. Postoje, které mají být jménem EU na WP.29 přijímány, jsou </w:t>
            </w:r>
            <w:r w:rsidR="003C1DC6">
              <w:rPr>
                <w:rFonts w:eastAsiaTheme="minorHAnsi"/>
                <w:sz w:val="22"/>
                <w:szCs w:val="22"/>
                <w:lang w:eastAsia="en-US"/>
              </w:rPr>
              <w:t xml:space="preserve">také dále </w:t>
            </w:r>
            <w:r w:rsidR="00D55B3A" w:rsidRPr="00B817C7">
              <w:rPr>
                <w:rFonts w:eastAsiaTheme="minorHAnsi"/>
                <w:sz w:val="22"/>
                <w:szCs w:val="22"/>
                <w:lang w:eastAsia="en-US"/>
              </w:rPr>
              <w:t>projednávány v rámci PS G7.</w:t>
            </w:r>
          </w:p>
          <w:p w14:paraId="58BE4BBE" w14:textId="2D26FB5B" w:rsidR="00363139" w:rsidRPr="00433FA3" w:rsidRDefault="005E39E1" w:rsidP="00BA7048">
            <w:pPr>
              <w:pStyle w:val="paragraph"/>
              <w:widowControl w:val="0"/>
              <w:spacing w:before="120" w:beforeAutospacing="0" w:after="0" w:afterAutospacing="0"/>
              <w:jc w:val="both"/>
              <w:rPr>
                <w:sz w:val="22"/>
                <w:szCs w:val="22"/>
              </w:rPr>
            </w:pPr>
            <w:r w:rsidRPr="00433FA3">
              <w:rPr>
                <w:rFonts w:eastAsia="Aptos"/>
                <w:i/>
                <w:iCs/>
                <w:sz w:val="22"/>
                <w:szCs w:val="22"/>
                <w:lang w:eastAsia="en-US"/>
              </w:rPr>
              <w:lastRenderedPageBreak/>
              <w:t>Předmětný návrh rozhodnutí odprezentovala EK na PS G.07 dne 1. 6. 2026.</w:t>
            </w:r>
            <w:r w:rsidR="0036213A" w:rsidRPr="006F2EC9">
              <w:rPr>
                <w:rFonts w:ascii="Calibri" w:eastAsiaTheme="minorHAnsi" w:hAnsi="Calibri" w:cs="Calibri"/>
                <w:color w:val="000000"/>
                <w:sz w:val="22"/>
                <w:szCs w:val="22"/>
                <w:lang w:eastAsia="en-US"/>
              </w:rPr>
              <w:t xml:space="preserve"> </w:t>
            </w:r>
            <w:r w:rsidR="00F87AA9" w:rsidRPr="006F2EC9">
              <w:rPr>
                <w:rFonts w:eastAsiaTheme="minorHAnsi"/>
                <w:color w:val="000000"/>
                <w:sz w:val="22"/>
                <w:szCs w:val="22"/>
                <w:lang w:eastAsia="en-US"/>
              </w:rPr>
              <w:t>Ž</w:t>
            </w:r>
            <w:r w:rsidR="0036213A" w:rsidRPr="00433FA3">
              <w:rPr>
                <w:rFonts w:eastAsia="Aptos"/>
                <w:i/>
                <w:iCs/>
                <w:sz w:val="22"/>
                <w:szCs w:val="22"/>
                <w:lang w:eastAsia="en-US"/>
              </w:rPr>
              <w:t>ádný ČS nevznesl vůči návrhu rozhodnutí připomínky. Návrh bude schválen na CRP I dne 17.</w:t>
            </w:r>
            <w:r w:rsidR="006F2EC9">
              <w:rPr>
                <w:rFonts w:eastAsia="Aptos"/>
                <w:i/>
                <w:iCs/>
                <w:sz w:val="22"/>
                <w:szCs w:val="22"/>
                <w:lang w:eastAsia="en-US"/>
              </w:rPr>
              <w:t> </w:t>
            </w:r>
            <w:r w:rsidR="0036213A" w:rsidRPr="00433FA3">
              <w:rPr>
                <w:rFonts w:eastAsia="Aptos"/>
                <w:i/>
                <w:iCs/>
                <w:sz w:val="22"/>
                <w:szCs w:val="22"/>
                <w:lang w:eastAsia="en-US"/>
              </w:rPr>
              <w:t xml:space="preserve">6. </w:t>
            </w:r>
            <w:r w:rsidR="006F2EC9">
              <w:rPr>
                <w:rFonts w:eastAsia="Aptos"/>
                <w:i/>
                <w:iCs/>
                <w:sz w:val="22"/>
                <w:szCs w:val="22"/>
                <w:lang w:eastAsia="en-US"/>
              </w:rPr>
              <w:t xml:space="preserve">2026 </w:t>
            </w:r>
            <w:r w:rsidR="0036213A" w:rsidRPr="00433FA3">
              <w:rPr>
                <w:rFonts w:eastAsia="Aptos"/>
                <w:i/>
                <w:iCs/>
                <w:sz w:val="22"/>
                <w:szCs w:val="22"/>
                <w:lang w:eastAsia="en-US"/>
              </w:rPr>
              <w:t xml:space="preserve">a následně na Radě AGRI dne </w:t>
            </w:r>
            <w:r w:rsidR="00D55115">
              <w:rPr>
                <w:rFonts w:eastAsia="Aptos"/>
                <w:i/>
                <w:iCs/>
                <w:sz w:val="22"/>
                <w:szCs w:val="22"/>
                <w:lang w:eastAsia="en-US"/>
              </w:rPr>
              <w:t>2</w:t>
            </w:r>
            <w:r w:rsidR="0036213A" w:rsidRPr="00433FA3">
              <w:rPr>
                <w:rFonts w:eastAsia="Aptos"/>
                <w:i/>
                <w:iCs/>
                <w:sz w:val="22"/>
                <w:szCs w:val="22"/>
                <w:lang w:eastAsia="en-US"/>
              </w:rPr>
              <w:t>2.</w:t>
            </w:r>
            <w:r w:rsidR="00D55115">
              <w:rPr>
                <w:rFonts w:eastAsia="Aptos"/>
                <w:i/>
                <w:iCs/>
                <w:sz w:val="22"/>
                <w:szCs w:val="22"/>
                <w:lang w:eastAsia="en-US"/>
              </w:rPr>
              <w:t> </w:t>
            </w:r>
            <w:r w:rsidR="0036213A" w:rsidRPr="00433FA3">
              <w:rPr>
                <w:rFonts w:eastAsia="Aptos"/>
                <w:i/>
                <w:iCs/>
                <w:sz w:val="22"/>
                <w:szCs w:val="22"/>
                <w:lang w:eastAsia="en-US"/>
              </w:rPr>
              <w:t>6.</w:t>
            </w:r>
          </w:p>
        </w:tc>
      </w:tr>
      <w:tr w:rsidR="00F17EAA" w:rsidRPr="00B817C7" w14:paraId="1184F211" w14:textId="77777777" w:rsidTr="00A176BF">
        <w:trPr>
          <w:gridBefore w:val="1"/>
          <w:wBefore w:w="10" w:type="dxa"/>
          <w:trHeight w:val="983"/>
          <w:jc w:val="center"/>
        </w:trPr>
        <w:tc>
          <w:tcPr>
            <w:tcW w:w="2400" w:type="dxa"/>
            <w:gridSpan w:val="2"/>
            <w:tcBorders>
              <w:top w:val="single" w:sz="4" w:space="0" w:color="000000"/>
              <w:left w:val="single" w:sz="8" w:space="0" w:color="000000"/>
              <w:bottom w:val="single" w:sz="4" w:space="0" w:color="000000"/>
            </w:tcBorders>
          </w:tcPr>
          <w:p w14:paraId="14766A07" w14:textId="5D37780B" w:rsidR="00F17EAA" w:rsidRPr="00F17EAA" w:rsidRDefault="00F17EAA" w:rsidP="00A63C71">
            <w:pPr>
              <w:widowControl w:val="0"/>
              <w:spacing w:after="0" w:line="240" w:lineRule="auto"/>
              <w:ind w:left="-82"/>
              <w:jc w:val="both"/>
              <w:rPr>
                <w:rFonts w:ascii="Times New Roman" w:hAnsi="Times New Roman" w:cs="Times New Roman"/>
                <w:b/>
                <w:bCs/>
                <w:color w:val="0000FF"/>
              </w:rPr>
            </w:pPr>
            <w:r w:rsidRPr="00F17EAA">
              <w:rPr>
                <w:rFonts w:ascii="Times New Roman" w:hAnsi="Times New Roman" w:cs="Times New Roman"/>
                <w:b/>
                <w:bCs/>
                <w:color w:val="0000FF"/>
              </w:rPr>
              <w:lastRenderedPageBreak/>
              <w:t>Návrh doporučení Rady pro zmocnění EK k zahájení jednání s Korejskou republikou o dohodě o vzájemném uznávání posuzování shody, certifikátů a označování (MRA)</w:t>
            </w:r>
          </w:p>
        </w:tc>
        <w:tc>
          <w:tcPr>
            <w:tcW w:w="1701" w:type="dxa"/>
            <w:gridSpan w:val="2"/>
            <w:tcBorders>
              <w:top w:val="single" w:sz="4" w:space="0" w:color="000000"/>
              <w:left w:val="single" w:sz="4" w:space="0" w:color="000000"/>
              <w:bottom w:val="single" w:sz="4" w:space="0" w:color="000000"/>
            </w:tcBorders>
          </w:tcPr>
          <w:p w14:paraId="0A144F2E" w14:textId="3AA47E33" w:rsidR="00F17EAA" w:rsidRDefault="00F17EAA" w:rsidP="00A63C71">
            <w:pPr>
              <w:widowControl w:val="0"/>
              <w:suppressAutoHyphens/>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MPO/ ÚNMZ</w:t>
            </w:r>
          </w:p>
          <w:p w14:paraId="1DCE3F19" w14:textId="66FED240" w:rsidR="00C4612F" w:rsidRPr="00D65774" w:rsidRDefault="00C4612F" w:rsidP="00A63C71">
            <w:pPr>
              <w:widowControl w:val="0"/>
              <w:suppressAutoHyphens/>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PS G.07</w:t>
            </w:r>
          </w:p>
        </w:tc>
        <w:tc>
          <w:tcPr>
            <w:tcW w:w="11067" w:type="dxa"/>
            <w:gridSpan w:val="2"/>
            <w:tcBorders>
              <w:top w:val="single" w:sz="4" w:space="0" w:color="000000"/>
              <w:left w:val="single" w:sz="4" w:space="0" w:color="000000"/>
              <w:bottom w:val="single" w:sz="4" w:space="0" w:color="000000"/>
              <w:right w:val="single" w:sz="8" w:space="0" w:color="000000"/>
            </w:tcBorders>
          </w:tcPr>
          <w:p w14:paraId="6080523E" w14:textId="54CBD39A" w:rsidR="00F17EAA" w:rsidRPr="00F17EAA" w:rsidRDefault="00F17EAA" w:rsidP="00F17EAA">
            <w:pPr>
              <w:pStyle w:val="paragraph"/>
              <w:widowControl w:val="0"/>
              <w:spacing w:after="0"/>
              <w:jc w:val="both"/>
              <w:rPr>
                <w:rFonts w:eastAsiaTheme="minorHAnsi"/>
                <w:sz w:val="22"/>
                <w:szCs w:val="22"/>
                <w:lang w:eastAsia="en-US"/>
              </w:rPr>
            </w:pPr>
            <w:r w:rsidRPr="00F17EAA">
              <w:rPr>
                <w:rFonts w:eastAsiaTheme="minorHAnsi"/>
                <w:sz w:val="22"/>
                <w:szCs w:val="22"/>
                <w:lang w:eastAsia="en-US"/>
              </w:rPr>
              <w:t xml:space="preserve">Dne 1. 4. 2026 zveřejnila EK návrh předmětného doporučení, včetně přílohy obsahující konkrétní směrnice pro tato jednání. Cílem navrhovaného rozhodnutí je v souladu s čl. 218 odst. 3 a 4 SFEU zmocnit EK k zahájení vyjednávání, jmenovat ji jako vyjednavače Unie, vydat pro ni příslušné směrnice a určit zvláštní výbor, s nímž musí být jednání konzultována. </w:t>
            </w:r>
            <w:r w:rsidR="00835FEB">
              <w:rPr>
                <w:rFonts w:eastAsiaTheme="minorHAnsi"/>
                <w:sz w:val="22"/>
                <w:szCs w:val="22"/>
                <w:lang w:eastAsia="en-US"/>
              </w:rPr>
              <w:t>Jako tento výbor byla stanovena PS G.07.</w:t>
            </w:r>
            <w:r w:rsidRPr="00F17EAA">
              <w:rPr>
                <w:rFonts w:eastAsiaTheme="minorHAnsi"/>
                <w:sz w:val="22"/>
                <w:szCs w:val="22"/>
                <w:lang w:eastAsia="en-US"/>
              </w:rPr>
              <w:t>Tato oblast spadá pod společnou obchodní politiku, je tedy ve výlučné pravomoci Unie.</w:t>
            </w:r>
          </w:p>
          <w:p w14:paraId="0C577089" w14:textId="77C12285" w:rsidR="00835FEB" w:rsidRPr="00770BCD" w:rsidRDefault="00F17EAA" w:rsidP="00433FA3">
            <w:pPr>
              <w:pStyle w:val="paragraph"/>
              <w:widowControl w:val="0"/>
              <w:spacing w:before="120" w:beforeAutospacing="0" w:after="0" w:afterAutospacing="0"/>
              <w:jc w:val="both"/>
              <w:rPr>
                <w:rFonts w:eastAsiaTheme="minorHAnsi"/>
                <w:i/>
                <w:iCs/>
                <w:sz w:val="22"/>
                <w:szCs w:val="22"/>
                <w:lang w:eastAsia="en-US"/>
              </w:rPr>
            </w:pPr>
            <w:r w:rsidRPr="00433FA3">
              <w:rPr>
                <w:rFonts w:eastAsiaTheme="minorHAnsi"/>
                <w:i/>
                <w:iCs/>
                <w:sz w:val="22"/>
                <w:szCs w:val="22"/>
                <w:lang w:eastAsia="en-US"/>
              </w:rPr>
              <w:t>EK prezentovala návrh na PS G.7 dne 20. 5. 2026</w:t>
            </w:r>
            <w:r w:rsidR="00835FEB" w:rsidRPr="00433FA3">
              <w:rPr>
                <w:rFonts w:eastAsiaTheme="minorHAnsi"/>
                <w:i/>
                <w:iCs/>
                <w:sz w:val="22"/>
                <w:szCs w:val="22"/>
                <w:lang w:eastAsia="en-US"/>
              </w:rPr>
              <w:t xml:space="preserve"> a dne </w:t>
            </w:r>
            <w:r w:rsidRPr="00433FA3">
              <w:rPr>
                <w:rFonts w:eastAsiaTheme="minorHAnsi"/>
                <w:i/>
                <w:iCs/>
                <w:sz w:val="22"/>
                <w:szCs w:val="22"/>
                <w:lang w:eastAsia="en-US"/>
              </w:rPr>
              <w:t xml:space="preserve">3. 6. 2026 </w:t>
            </w:r>
            <w:r w:rsidR="00835FEB" w:rsidRPr="00433FA3">
              <w:rPr>
                <w:rFonts w:eastAsiaTheme="minorHAnsi"/>
                <w:i/>
                <w:iCs/>
                <w:sz w:val="22"/>
                <w:szCs w:val="22"/>
                <w:lang w:eastAsia="en-US"/>
              </w:rPr>
              <w:t xml:space="preserve">návrh </w:t>
            </w:r>
            <w:r w:rsidR="00FF7AC3" w:rsidRPr="00433FA3">
              <w:rPr>
                <w:rFonts w:eastAsiaTheme="minorHAnsi"/>
                <w:i/>
                <w:iCs/>
                <w:sz w:val="22"/>
                <w:szCs w:val="22"/>
                <w:lang w:eastAsia="en-US"/>
              </w:rPr>
              <w:t xml:space="preserve">schválil </w:t>
            </w:r>
            <w:r w:rsidR="00835FEB" w:rsidRPr="00433FA3">
              <w:rPr>
                <w:rFonts w:eastAsiaTheme="minorHAnsi"/>
                <w:i/>
                <w:iCs/>
                <w:sz w:val="22"/>
                <w:szCs w:val="22"/>
                <w:lang w:eastAsia="en-US"/>
              </w:rPr>
              <w:t xml:space="preserve">CRP </w:t>
            </w:r>
            <w:r w:rsidRPr="00433FA3">
              <w:rPr>
                <w:rFonts w:eastAsiaTheme="minorHAnsi"/>
                <w:i/>
                <w:iCs/>
                <w:sz w:val="22"/>
                <w:szCs w:val="22"/>
                <w:lang w:eastAsia="en-US"/>
              </w:rPr>
              <w:t>a následně Rad</w:t>
            </w:r>
            <w:r w:rsidR="00FF7AC3" w:rsidRPr="00433FA3">
              <w:rPr>
                <w:rFonts w:eastAsiaTheme="minorHAnsi"/>
                <w:i/>
                <w:iCs/>
                <w:sz w:val="22"/>
                <w:szCs w:val="22"/>
                <w:lang w:eastAsia="en-US"/>
              </w:rPr>
              <w:t>a</w:t>
            </w:r>
            <w:r w:rsidRPr="00433FA3">
              <w:rPr>
                <w:rFonts w:eastAsiaTheme="minorHAnsi"/>
                <w:i/>
                <w:iCs/>
                <w:sz w:val="22"/>
                <w:szCs w:val="22"/>
                <w:lang w:eastAsia="en-US"/>
              </w:rPr>
              <w:t xml:space="preserve"> pro telekomunikace </w:t>
            </w:r>
            <w:r w:rsidR="00FF7AC3" w:rsidRPr="00433FA3">
              <w:rPr>
                <w:rFonts w:eastAsiaTheme="minorHAnsi"/>
                <w:i/>
                <w:iCs/>
                <w:sz w:val="22"/>
                <w:szCs w:val="22"/>
                <w:lang w:eastAsia="en-US"/>
              </w:rPr>
              <w:t xml:space="preserve">dne </w:t>
            </w:r>
            <w:r w:rsidRPr="00433FA3">
              <w:rPr>
                <w:rFonts w:eastAsiaTheme="minorHAnsi"/>
                <w:i/>
                <w:iCs/>
                <w:sz w:val="22"/>
                <w:szCs w:val="22"/>
                <w:lang w:eastAsia="en-US"/>
              </w:rPr>
              <w:t>8. 6. 2026</w:t>
            </w:r>
            <w:r w:rsidR="00AB3346" w:rsidRPr="00433FA3">
              <w:rPr>
                <w:rFonts w:eastAsiaTheme="minorHAnsi"/>
                <w:i/>
                <w:iCs/>
                <w:sz w:val="22"/>
                <w:szCs w:val="22"/>
                <w:lang w:eastAsia="en-US"/>
              </w:rPr>
              <w:t>.</w:t>
            </w:r>
            <w:r w:rsidR="00AB3346">
              <w:rPr>
                <w:rFonts w:eastAsiaTheme="minorHAnsi"/>
                <w:i/>
                <w:iCs/>
                <w:sz w:val="22"/>
                <w:szCs w:val="22"/>
                <w:lang w:eastAsia="en-US"/>
              </w:rPr>
              <w:t xml:space="preserve"> </w:t>
            </w:r>
          </w:p>
        </w:tc>
      </w:tr>
      <w:tr w:rsidR="00835FEB" w:rsidRPr="00EB36E3" w14:paraId="604E89BC" w14:textId="77777777" w:rsidTr="00A176BF">
        <w:trPr>
          <w:gridAfter w:val="1"/>
          <w:wAfter w:w="10" w:type="dxa"/>
          <w:trHeight w:val="425"/>
          <w:jc w:val="center"/>
        </w:trPr>
        <w:tc>
          <w:tcPr>
            <w:tcW w:w="2400" w:type="dxa"/>
            <w:gridSpan w:val="2"/>
            <w:tcBorders>
              <w:top w:val="single" w:sz="4" w:space="0" w:color="000000"/>
              <w:left w:val="single" w:sz="8" w:space="0" w:color="000000"/>
              <w:bottom w:val="single" w:sz="4" w:space="0" w:color="000000"/>
            </w:tcBorders>
          </w:tcPr>
          <w:p w14:paraId="0D6935BC" w14:textId="77777777" w:rsidR="00835FEB" w:rsidRPr="00BC4DAA" w:rsidRDefault="00835FEB" w:rsidP="008854D9">
            <w:pPr>
              <w:keepNext/>
              <w:spacing w:before="120" w:after="120" w:line="240" w:lineRule="auto"/>
              <w:jc w:val="both"/>
              <w:rPr>
                <w:rFonts w:ascii="Times New Roman" w:hAnsi="Times New Roman"/>
                <w:b/>
                <w:bCs/>
              </w:rPr>
            </w:pPr>
            <w:hyperlink r:id="rId11" w:history="1">
              <w:r w:rsidRPr="00BC4DAA">
                <w:rPr>
                  <w:rStyle w:val="Hypertextovodkaz"/>
                  <w:rFonts w:ascii="Times New Roman" w:hAnsi="Times New Roman"/>
                  <w:b/>
                  <w:bCs/>
                </w:rPr>
                <w:t>Návrh nařízení, kterým se mění nařízení (EU) 2024/1689 a (EU) 2018/1139, pokud jde o zjednodušení provádění harmonizovaných pravidel pro umělou inteligenci (souhrnný balíček pro digitální oblast týkající se umělé inteligence)</w:t>
              </w:r>
            </w:hyperlink>
          </w:p>
        </w:tc>
        <w:tc>
          <w:tcPr>
            <w:tcW w:w="1701" w:type="dxa"/>
            <w:gridSpan w:val="2"/>
            <w:tcBorders>
              <w:top w:val="single" w:sz="4" w:space="0" w:color="000000"/>
              <w:left w:val="single" w:sz="4" w:space="0" w:color="000000"/>
              <w:bottom w:val="single" w:sz="4" w:space="0" w:color="000000"/>
            </w:tcBorders>
          </w:tcPr>
          <w:p w14:paraId="183F23B3" w14:textId="77777777" w:rsidR="00835FEB" w:rsidRPr="00F87AA9" w:rsidRDefault="00835FEB" w:rsidP="008854D9">
            <w:pPr>
              <w:keepNext/>
              <w:widowControl w:val="0"/>
              <w:suppressAutoHyphens/>
              <w:spacing w:before="120" w:after="120" w:line="240" w:lineRule="auto"/>
              <w:jc w:val="center"/>
              <w:rPr>
                <w:rFonts w:ascii="Times New Roman" w:hAnsi="Times New Roman"/>
                <w:lang w:eastAsia="zh-CN"/>
              </w:rPr>
            </w:pPr>
            <w:r w:rsidRPr="00F87AA9">
              <w:rPr>
                <w:rFonts w:ascii="Times New Roman" w:hAnsi="Times New Roman"/>
                <w:lang w:eastAsia="zh-CN"/>
              </w:rPr>
              <w:t>MZV/MPO</w:t>
            </w:r>
          </w:p>
          <w:p w14:paraId="4949388F" w14:textId="77777777" w:rsidR="00835FEB" w:rsidRPr="00EB36E3" w:rsidRDefault="00835FEB" w:rsidP="008854D9">
            <w:pPr>
              <w:keepNext/>
              <w:widowControl w:val="0"/>
              <w:suppressAutoHyphens/>
              <w:spacing w:before="120" w:after="120" w:line="240" w:lineRule="auto"/>
              <w:jc w:val="center"/>
              <w:rPr>
                <w:rFonts w:ascii="Times New Roman" w:hAnsi="Times New Roman"/>
                <w:sz w:val="20"/>
                <w:szCs w:val="20"/>
                <w:lang w:eastAsia="zh-CN"/>
              </w:rPr>
            </w:pPr>
            <w:r w:rsidRPr="00F87AA9">
              <w:rPr>
                <w:rFonts w:ascii="Times New Roman" w:hAnsi="Times New Roman"/>
                <w:lang w:eastAsia="zh-CN"/>
              </w:rPr>
              <w:t>PS A.</w:t>
            </w:r>
            <w:proofErr w:type="gramStart"/>
            <w:r w:rsidRPr="00F87AA9">
              <w:rPr>
                <w:rFonts w:ascii="Times New Roman" w:hAnsi="Times New Roman"/>
                <w:lang w:eastAsia="zh-CN"/>
              </w:rPr>
              <w:t>14a</w:t>
            </w:r>
            <w:proofErr w:type="gramEnd"/>
          </w:p>
        </w:tc>
        <w:tc>
          <w:tcPr>
            <w:tcW w:w="11067" w:type="dxa"/>
            <w:gridSpan w:val="2"/>
            <w:tcBorders>
              <w:top w:val="single" w:sz="4" w:space="0" w:color="000000"/>
              <w:left w:val="single" w:sz="4" w:space="0" w:color="000000"/>
              <w:bottom w:val="single" w:sz="4" w:space="0" w:color="000000"/>
              <w:right w:val="single" w:sz="8" w:space="0" w:color="000000"/>
            </w:tcBorders>
          </w:tcPr>
          <w:p w14:paraId="190B9813" w14:textId="77777777" w:rsidR="00835FEB" w:rsidRPr="00C4612F" w:rsidRDefault="00835FEB" w:rsidP="008854D9">
            <w:pPr>
              <w:keepNext/>
              <w:spacing w:before="120" w:after="120" w:line="240" w:lineRule="auto"/>
              <w:jc w:val="both"/>
              <w:rPr>
                <w:rFonts w:ascii="Times New Roman" w:hAnsi="Times New Roman"/>
                <w:bCs/>
              </w:rPr>
            </w:pPr>
            <w:r w:rsidRPr="00C4612F">
              <w:rPr>
                <w:rFonts w:ascii="Times New Roman" w:hAnsi="Times New Roman"/>
              </w:rPr>
              <w:t xml:space="preserve">EK předložila dne 19. </w:t>
            </w:r>
            <w:r w:rsidRPr="00C4612F">
              <w:rPr>
                <w:rFonts w:ascii="Times New Roman" w:hAnsi="Times New Roman"/>
                <w:bCs/>
              </w:rPr>
              <w:t xml:space="preserve">11. </w:t>
            </w:r>
            <w:r w:rsidRPr="00C4612F">
              <w:rPr>
                <w:rFonts w:ascii="Times New Roman" w:hAnsi="Times New Roman"/>
              </w:rPr>
              <w:t>2025 návrh tzv. AI omnibusu jako součást digitálního omnibusu, jehož deklarovaným cílem je zjednodušení provádění harmonizovaných pravidel pro umělou inteligenci stanoveným nařízením (EU) 2024/1689 (AI akt).</w:t>
            </w:r>
            <w:r w:rsidRPr="00C4612F">
              <w:rPr>
                <w:rFonts w:ascii="Times New Roman" w:hAnsi="Times New Roman"/>
                <w:bCs/>
              </w:rPr>
              <w:t xml:space="preserve"> T</w:t>
            </w:r>
            <w:r w:rsidRPr="00C4612F">
              <w:rPr>
                <w:rFonts w:ascii="Times New Roman" w:hAnsi="Times New Roman"/>
              </w:rPr>
              <w:t xml:space="preserve">ento balíček opatření slaďuje lhůty pro uplatňování pravidel s reálnou dostupností norem, rozšiřuje administrativní úlevy i na podniky typu </w:t>
            </w:r>
            <w:proofErr w:type="spellStart"/>
            <w:r w:rsidRPr="00C4612F">
              <w:rPr>
                <w:rFonts w:ascii="Times New Roman" w:hAnsi="Times New Roman"/>
              </w:rPr>
              <w:t>small</w:t>
            </w:r>
            <w:proofErr w:type="spellEnd"/>
            <w:r w:rsidRPr="00C4612F">
              <w:rPr>
                <w:rFonts w:ascii="Times New Roman" w:hAnsi="Times New Roman"/>
              </w:rPr>
              <w:t xml:space="preserve"> </w:t>
            </w:r>
            <w:proofErr w:type="spellStart"/>
            <w:r w:rsidRPr="00C4612F">
              <w:rPr>
                <w:rFonts w:ascii="Times New Roman" w:hAnsi="Times New Roman"/>
              </w:rPr>
              <w:t>mid</w:t>
            </w:r>
            <w:proofErr w:type="spellEnd"/>
            <w:r w:rsidRPr="00C4612F">
              <w:rPr>
                <w:rFonts w:ascii="Times New Roman" w:hAnsi="Times New Roman"/>
              </w:rPr>
              <w:t xml:space="preserve">-cap a posiluje pravomoci úřadu AI Office v dohledu nad modely obecného použití (GPAI). Současně zefektivňuje procesy posuzování shody zejména pokud jde o soulad AI Aktu s harmonizační legislativou Unie uvedenou v části A přílohy I. Postup pro žádosti o notifikaci a jejich posouzení by měl být sjednocen, aby se snížilo riziko nedostatku notifikovaných subjektů při zahájení účinnosti pravidel. Současně by měla být vytvořena nová příloha AI Aktu obsahující kódy, podle nichž se notifikované subjekty klasifikují a registrují v systému NANDO, což má podpořit rychlé zřízení těchto subjektů a jejich začlenění do stávajících rámců. </w:t>
            </w:r>
            <w:r w:rsidRPr="00C4612F">
              <w:rPr>
                <w:rFonts w:ascii="Times New Roman" w:hAnsi="Times New Roman"/>
                <w:bCs/>
              </w:rPr>
              <w:t xml:space="preserve">Dále </w:t>
            </w:r>
            <w:r w:rsidRPr="00C4612F">
              <w:rPr>
                <w:rFonts w:ascii="Times New Roman" w:hAnsi="Times New Roman"/>
              </w:rPr>
              <w:t xml:space="preserve">rozšiřuje možnosti testování v </w:t>
            </w:r>
            <w:proofErr w:type="spellStart"/>
            <w:r w:rsidRPr="00C4612F">
              <w:rPr>
                <w:rFonts w:ascii="Times New Roman" w:hAnsi="Times New Roman"/>
              </w:rPr>
              <w:t>sandboxech</w:t>
            </w:r>
            <w:proofErr w:type="spellEnd"/>
            <w:r w:rsidRPr="00C4612F">
              <w:rPr>
                <w:rFonts w:ascii="Times New Roman" w:hAnsi="Times New Roman"/>
              </w:rPr>
              <w:t xml:space="preserve"> a zavádí přechodné období pro označování výstupů generativní AI. Celkový rámec doplňují technické opravy a nelegislativní podpora, jako je spuštění platformy AI </w:t>
            </w:r>
            <w:proofErr w:type="spellStart"/>
            <w:r w:rsidRPr="00C4612F">
              <w:rPr>
                <w:rFonts w:ascii="Times New Roman" w:hAnsi="Times New Roman"/>
              </w:rPr>
              <w:t>Act</w:t>
            </w:r>
            <w:proofErr w:type="spellEnd"/>
            <w:r w:rsidRPr="00C4612F">
              <w:rPr>
                <w:rFonts w:ascii="Times New Roman" w:hAnsi="Times New Roman"/>
              </w:rPr>
              <w:t xml:space="preserve"> </w:t>
            </w:r>
            <w:proofErr w:type="spellStart"/>
            <w:r w:rsidRPr="00C4612F">
              <w:rPr>
                <w:rFonts w:ascii="Times New Roman" w:hAnsi="Times New Roman"/>
              </w:rPr>
              <w:t>Service</w:t>
            </w:r>
            <w:proofErr w:type="spellEnd"/>
            <w:r w:rsidRPr="00C4612F">
              <w:rPr>
                <w:rFonts w:ascii="Times New Roman" w:hAnsi="Times New Roman"/>
              </w:rPr>
              <w:t xml:space="preserve"> </w:t>
            </w:r>
            <w:proofErr w:type="spellStart"/>
            <w:r w:rsidRPr="00C4612F">
              <w:rPr>
                <w:rFonts w:ascii="Times New Roman" w:hAnsi="Times New Roman"/>
              </w:rPr>
              <w:t>Desk</w:t>
            </w:r>
            <w:proofErr w:type="spellEnd"/>
            <w:r w:rsidRPr="00C4612F">
              <w:rPr>
                <w:rFonts w:ascii="Times New Roman" w:hAnsi="Times New Roman"/>
              </w:rPr>
              <w:t xml:space="preserve"> a vydávání metodických pokynů pro usnadnění aplikace pravidel v praxi.</w:t>
            </w:r>
          </w:p>
          <w:p w14:paraId="6CD5C75F" w14:textId="2C420B88" w:rsidR="00835FEB" w:rsidRPr="00C4612F" w:rsidRDefault="00835FEB" w:rsidP="008854D9">
            <w:pPr>
              <w:pStyle w:val="OdstavecCOPS"/>
              <w:keepNext/>
              <w:spacing w:before="120" w:after="120"/>
              <w:jc w:val="both"/>
              <w:rPr>
                <w:rFonts w:eastAsia="Aptos"/>
                <w:i/>
                <w:iCs/>
                <w:sz w:val="22"/>
                <w:szCs w:val="22"/>
                <w:lang w:eastAsia="en-US"/>
              </w:rPr>
            </w:pPr>
            <w:r w:rsidRPr="00C4612F">
              <w:rPr>
                <w:rFonts w:eastAsia="Aptos"/>
                <w:i/>
                <w:iCs/>
                <w:sz w:val="22"/>
                <w:szCs w:val="22"/>
                <w:lang w:eastAsia="en-US"/>
              </w:rPr>
              <w:t xml:space="preserve">Rada schválila svůj </w:t>
            </w:r>
            <w:hyperlink r:id="rId12" w:history="1">
              <w:r w:rsidRPr="00C4612F">
                <w:rPr>
                  <w:rStyle w:val="Hypertextovodkaz"/>
                  <w:rFonts w:eastAsia="Aptos"/>
                  <w:i/>
                  <w:iCs/>
                  <w:sz w:val="22"/>
                  <w:szCs w:val="22"/>
                  <w:lang w:eastAsia="en-US"/>
                </w:rPr>
                <w:t>mandát</w:t>
              </w:r>
            </w:hyperlink>
            <w:r w:rsidRPr="00C4612F">
              <w:rPr>
                <w:rFonts w:eastAsia="Aptos"/>
                <w:i/>
                <w:iCs/>
                <w:sz w:val="22"/>
                <w:szCs w:val="22"/>
                <w:lang w:eastAsia="en-US"/>
              </w:rPr>
              <w:t xml:space="preserve"> v září 2025 a EP přijal svou </w:t>
            </w:r>
            <w:hyperlink r:id="rId13" w:history="1">
              <w:r w:rsidRPr="00C4612F">
                <w:rPr>
                  <w:rStyle w:val="Hypertextovodkaz"/>
                  <w:rFonts w:eastAsia="Aptos"/>
                  <w:i/>
                  <w:iCs/>
                  <w:sz w:val="22"/>
                  <w:szCs w:val="22"/>
                  <w:lang w:eastAsia="en-US"/>
                </w:rPr>
                <w:t>pozici</w:t>
              </w:r>
            </w:hyperlink>
            <w:r w:rsidRPr="00C4612F">
              <w:rPr>
                <w:rFonts w:eastAsia="Aptos"/>
                <w:i/>
                <w:iCs/>
                <w:sz w:val="22"/>
                <w:szCs w:val="22"/>
                <w:lang w:eastAsia="en-US"/>
              </w:rPr>
              <w:t xml:space="preserve"> v březnu 2026. První politický trialog se uskutečnil 26.</w:t>
            </w:r>
            <w:r w:rsidR="006F2EC9">
              <w:rPr>
                <w:rFonts w:eastAsia="Aptos"/>
                <w:i/>
                <w:iCs/>
                <w:sz w:val="22"/>
                <w:szCs w:val="22"/>
                <w:lang w:eastAsia="en-US"/>
              </w:rPr>
              <w:t> </w:t>
            </w:r>
            <w:r w:rsidRPr="00C4612F">
              <w:rPr>
                <w:rFonts w:eastAsia="Aptos"/>
                <w:i/>
                <w:iCs/>
                <w:sz w:val="22"/>
                <w:szCs w:val="22"/>
                <w:lang w:eastAsia="en-US"/>
              </w:rPr>
              <w:t>3.</w:t>
            </w:r>
            <w:r w:rsidR="006F2EC9">
              <w:rPr>
                <w:rFonts w:eastAsia="Aptos"/>
                <w:i/>
                <w:iCs/>
                <w:sz w:val="22"/>
                <w:szCs w:val="22"/>
                <w:lang w:eastAsia="en-US"/>
              </w:rPr>
              <w:t> </w:t>
            </w:r>
            <w:r w:rsidRPr="00C4612F">
              <w:rPr>
                <w:rFonts w:eastAsia="Aptos"/>
                <w:i/>
                <w:iCs/>
                <w:sz w:val="22"/>
                <w:szCs w:val="22"/>
                <w:lang w:eastAsia="en-US"/>
              </w:rPr>
              <w:t xml:space="preserve">2026 a následovala intenzivní technická jednání, během nichž byla dosažena shoda na většině prvků návrhu. Ačkoliv druhý trialog z 28. 4. 2026 dohodu nepřinesl, </w:t>
            </w:r>
            <w:r w:rsidRPr="00C4612F">
              <w:rPr>
                <w:rFonts w:eastAsia="Aptos"/>
                <w:bCs w:val="0"/>
                <w:i/>
                <w:iCs/>
                <w:sz w:val="22"/>
                <w:szCs w:val="22"/>
                <w:lang w:eastAsia="en-US"/>
              </w:rPr>
              <w:t>třetí politický trialog dne 6. 5. 2026 již vedl k politické dohodě</w:t>
            </w:r>
            <w:r w:rsidRPr="00433FA3">
              <w:rPr>
                <w:rFonts w:eastAsia="Aptos"/>
                <w:bCs w:val="0"/>
                <w:i/>
                <w:iCs/>
                <w:sz w:val="22"/>
                <w:szCs w:val="22"/>
                <w:lang w:eastAsia="en-US"/>
              </w:rPr>
              <w:t xml:space="preserve">. </w:t>
            </w:r>
            <w:r w:rsidRPr="00433FA3">
              <w:rPr>
                <w:rFonts w:eastAsia="Aptos"/>
                <w:i/>
                <w:iCs/>
                <w:sz w:val="22"/>
                <w:szCs w:val="22"/>
                <w:lang w:eastAsia="en-US"/>
              </w:rPr>
              <w:t>Tato dohoda byla 13.</w:t>
            </w:r>
            <w:r w:rsidR="006F2EC9" w:rsidRPr="00433FA3">
              <w:rPr>
                <w:rFonts w:eastAsia="Aptos"/>
                <w:i/>
                <w:iCs/>
                <w:sz w:val="22"/>
                <w:szCs w:val="22"/>
                <w:lang w:eastAsia="en-US"/>
              </w:rPr>
              <w:t> </w:t>
            </w:r>
            <w:r w:rsidRPr="00433FA3">
              <w:rPr>
                <w:rFonts w:eastAsia="Aptos"/>
                <w:i/>
                <w:iCs/>
                <w:sz w:val="22"/>
                <w:szCs w:val="22"/>
                <w:lang w:eastAsia="en-US"/>
              </w:rPr>
              <w:t>5. 2026 schválena CRP a postoupena k závěrečnému potvrzení EP.</w:t>
            </w:r>
            <w:r w:rsidR="00A176BF" w:rsidRPr="00433FA3">
              <w:rPr>
                <w:rFonts w:eastAsia="Aptos"/>
                <w:i/>
                <w:iCs/>
                <w:sz w:val="22"/>
                <w:szCs w:val="22"/>
                <w:lang w:eastAsia="en-US"/>
              </w:rPr>
              <w:t xml:space="preserve"> EP dne 2.</w:t>
            </w:r>
            <w:r w:rsidR="006F2EC9" w:rsidRPr="00433FA3">
              <w:rPr>
                <w:rFonts w:eastAsia="Aptos"/>
                <w:i/>
                <w:iCs/>
                <w:sz w:val="22"/>
                <w:szCs w:val="22"/>
                <w:lang w:eastAsia="en-US"/>
              </w:rPr>
              <w:t> </w:t>
            </w:r>
            <w:r w:rsidR="00A176BF" w:rsidRPr="00433FA3">
              <w:rPr>
                <w:rFonts w:eastAsia="Aptos"/>
                <w:i/>
                <w:iCs/>
                <w:sz w:val="22"/>
                <w:szCs w:val="22"/>
                <w:lang w:eastAsia="en-US"/>
              </w:rPr>
              <w:t>6.</w:t>
            </w:r>
            <w:r w:rsidR="006F2EC9" w:rsidRPr="00433FA3">
              <w:rPr>
                <w:rFonts w:eastAsia="Aptos"/>
                <w:i/>
                <w:iCs/>
                <w:sz w:val="22"/>
                <w:szCs w:val="22"/>
                <w:lang w:eastAsia="en-US"/>
              </w:rPr>
              <w:t> </w:t>
            </w:r>
            <w:r w:rsidR="00A176BF" w:rsidRPr="00433FA3">
              <w:rPr>
                <w:rFonts w:eastAsia="Aptos"/>
                <w:i/>
                <w:iCs/>
                <w:sz w:val="22"/>
                <w:szCs w:val="22"/>
                <w:lang w:eastAsia="en-US"/>
              </w:rPr>
              <w:t xml:space="preserve">2026 odhlasoval dosaženou předběžnou dohodu z </w:t>
            </w:r>
            <w:r w:rsidR="005016B3" w:rsidRPr="00433FA3">
              <w:rPr>
                <w:rFonts w:eastAsia="Aptos"/>
                <w:i/>
                <w:iCs/>
                <w:sz w:val="22"/>
                <w:szCs w:val="22"/>
                <w:lang w:eastAsia="en-US"/>
              </w:rPr>
              <w:t>proběhlého trialogu</w:t>
            </w:r>
            <w:r w:rsidR="00A176BF" w:rsidRPr="00433FA3">
              <w:rPr>
                <w:rFonts w:eastAsia="Aptos"/>
                <w:i/>
                <w:iCs/>
                <w:sz w:val="22"/>
                <w:szCs w:val="22"/>
                <w:lang w:eastAsia="en-US"/>
              </w:rPr>
              <w:t>.</w:t>
            </w:r>
          </w:p>
        </w:tc>
      </w:tr>
      <w:tr w:rsidR="00835FEB" w:rsidRPr="00EB36E3" w14:paraId="43D2C31A" w14:textId="77777777" w:rsidTr="00A176BF">
        <w:trPr>
          <w:gridAfter w:val="1"/>
          <w:wAfter w:w="10" w:type="dxa"/>
          <w:trHeight w:val="425"/>
          <w:jc w:val="center"/>
        </w:trPr>
        <w:tc>
          <w:tcPr>
            <w:tcW w:w="2400" w:type="dxa"/>
            <w:gridSpan w:val="2"/>
            <w:tcBorders>
              <w:top w:val="single" w:sz="4" w:space="0" w:color="000000"/>
              <w:left w:val="single" w:sz="8" w:space="0" w:color="000000"/>
              <w:bottom w:val="single" w:sz="4" w:space="0" w:color="000000"/>
            </w:tcBorders>
          </w:tcPr>
          <w:p w14:paraId="4006E5D0" w14:textId="77777777" w:rsidR="00835FEB" w:rsidRPr="00BC4DAA" w:rsidRDefault="00835FEB" w:rsidP="008854D9">
            <w:pPr>
              <w:spacing w:before="120" w:after="120" w:line="240" w:lineRule="auto"/>
              <w:rPr>
                <w:rFonts w:ascii="Times New Roman" w:hAnsi="Times New Roman"/>
                <w:b/>
                <w:bCs/>
              </w:rPr>
            </w:pPr>
            <w:hyperlink r:id="rId14" w:history="1">
              <w:r w:rsidRPr="00BC4DAA">
                <w:rPr>
                  <w:rStyle w:val="Hypertextovodkaz"/>
                  <w:rFonts w:ascii="Times New Roman" w:hAnsi="Times New Roman"/>
                  <w:b/>
                  <w:bCs/>
                </w:rPr>
                <w:t xml:space="preserve">Návrh nařízení EP a Rady, kterým se mění nařízení (EU) 2017/745 </w:t>
              </w:r>
              <w:r w:rsidRPr="00BC4DAA">
                <w:rPr>
                  <w:rStyle w:val="Hypertextovodkaz"/>
                  <w:rFonts w:ascii="Times New Roman" w:hAnsi="Times New Roman"/>
                  <w:b/>
                  <w:bCs/>
                </w:rPr>
                <w:lastRenderedPageBreak/>
                <w:t>a (EU) 2017/746, pokud jde o zjednodušení pravidel pro zdravotnické prostředky a diagnostické zdravotnické prostředky in vitro a snížení související zátěže, a kterým se mění nařízení (EU) 2022/123, pokud jde o podporu Evropské agentury pro léčivé přípravky poskytovanou odborným skupinám pro zdravotnické prostředky, a nařízení (EU) 2024/1689, pokud jde o seznam harmonizačních právních předpisů Unie uvedený v jeho příloze I</w:t>
              </w:r>
            </w:hyperlink>
          </w:p>
        </w:tc>
        <w:tc>
          <w:tcPr>
            <w:tcW w:w="1701" w:type="dxa"/>
            <w:gridSpan w:val="2"/>
            <w:tcBorders>
              <w:top w:val="single" w:sz="4" w:space="0" w:color="000000"/>
              <w:left w:val="single" w:sz="4" w:space="0" w:color="000000"/>
              <w:bottom w:val="single" w:sz="4" w:space="0" w:color="000000"/>
            </w:tcBorders>
          </w:tcPr>
          <w:p w14:paraId="63AB2158" w14:textId="77777777" w:rsidR="00835FEB" w:rsidRPr="00BC4DAA" w:rsidRDefault="00835FEB" w:rsidP="008854D9">
            <w:pPr>
              <w:widowControl w:val="0"/>
              <w:suppressAutoHyphens/>
              <w:spacing w:before="120" w:after="120" w:line="240" w:lineRule="auto"/>
              <w:jc w:val="center"/>
              <w:rPr>
                <w:rFonts w:ascii="Times New Roman" w:hAnsi="Times New Roman"/>
                <w:lang w:eastAsia="zh-CN"/>
              </w:rPr>
            </w:pPr>
            <w:proofErr w:type="spellStart"/>
            <w:r w:rsidRPr="00BC4DAA">
              <w:rPr>
                <w:rFonts w:ascii="Times New Roman" w:hAnsi="Times New Roman"/>
                <w:lang w:eastAsia="zh-CN"/>
              </w:rPr>
              <w:lastRenderedPageBreak/>
              <w:t>MZd</w:t>
            </w:r>
            <w:proofErr w:type="spellEnd"/>
            <w:r w:rsidRPr="00BC4DAA">
              <w:rPr>
                <w:rFonts w:ascii="Times New Roman" w:hAnsi="Times New Roman"/>
                <w:lang w:eastAsia="zh-CN"/>
              </w:rPr>
              <w:t>/</w:t>
            </w:r>
            <w:proofErr w:type="spellStart"/>
            <w:r w:rsidRPr="00BC4DAA">
              <w:rPr>
                <w:rFonts w:ascii="Times New Roman" w:hAnsi="Times New Roman"/>
                <w:lang w:eastAsia="zh-CN"/>
              </w:rPr>
              <w:t>MZd</w:t>
            </w:r>
            <w:proofErr w:type="spellEnd"/>
          </w:p>
          <w:p w14:paraId="372B236E" w14:textId="77777777" w:rsidR="00835FEB" w:rsidRPr="00EB36E3" w:rsidRDefault="00835FEB" w:rsidP="008854D9">
            <w:pPr>
              <w:widowControl w:val="0"/>
              <w:suppressAutoHyphens/>
              <w:spacing w:before="120" w:after="120" w:line="240" w:lineRule="auto"/>
              <w:jc w:val="center"/>
              <w:rPr>
                <w:rFonts w:ascii="Times New Roman" w:hAnsi="Times New Roman"/>
                <w:sz w:val="20"/>
                <w:szCs w:val="20"/>
                <w:lang w:eastAsia="zh-CN"/>
              </w:rPr>
            </w:pPr>
            <w:r w:rsidRPr="00BC4DAA">
              <w:rPr>
                <w:rFonts w:ascii="Times New Roman" w:hAnsi="Times New Roman"/>
                <w:lang w:eastAsia="zh-CN"/>
              </w:rPr>
              <w:t>PS I.4</w:t>
            </w:r>
          </w:p>
        </w:tc>
        <w:tc>
          <w:tcPr>
            <w:tcW w:w="11067" w:type="dxa"/>
            <w:gridSpan w:val="2"/>
            <w:tcBorders>
              <w:top w:val="single" w:sz="4" w:space="0" w:color="000000"/>
              <w:left w:val="single" w:sz="4" w:space="0" w:color="000000"/>
              <w:bottom w:val="single" w:sz="4" w:space="0" w:color="000000"/>
              <w:right w:val="single" w:sz="8" w:space="0" w:color="000000"/>
            </w:tcBorders>
          </w:tcPr>
          <w:p w14:paraId="0CFB1379" w14:textId="77777777" w:rsidR="00835FEB" w:rsidRPr="00C4612F" w:rsidRDefault="00835FEB" w:rsidP="008854D9">
            <w:pPr>
              <w:pStyle w:val="Odstavecseseznamem"/>
              <w:spacing w:before="120" w:after="120"/>
              <w:ind w:left="0"/>
              <w:contextualSpacing w:val="0"/>
              <w:jc w:val="both"/>
              <w:rPr>
                <w:sz w:val="22"/>
                <w:szCs w:val="22"/>
              </w:rPr>
            </w:pPr>
            <w:r w:rsidRPr="00C4612F">
              <w:rPr>
                <w:sz w:val="22"/>
                <w:szCs w:val="22"/>
              </w:rPr>
              <w:t xml:space="preserve">EK předložila dne 16. 12. 2025 návrh cílené revize nařízení MDR (zdravotnické prostředky) a IVDR (diagnostické zdravotnické prostředky in vitro), který je součástí širšího „zdravotního balíčku“ zaměřeného na posílení konkurenceschopnosti a odolnosti zdravotních systémů. Hlavním cílem revize je celkové zefektivnění a modernizace </w:t>
            </w:r>
            <w:r w:rsidRPr="00C4612F">
              <w:rPr>
                <w:sz w:val="22"/>
                <w:szCs w:val="22"/>
              </w:rPr>
              <w:lastRenderedPageBreak/>
              <w:t xml:space="preserve">regulačního rámce tak, aby se zvýšila dostupnost zdravotnických prostředků na trhu a snížila administrativní zátěž, zejména pro menší výrobce. Revize směřuje k větší proporcionalitě povinností vůči skutečnému riziku výrobků, což zahrnuje snížení rizikových tříd u vybraných skupin, omezení zapojení oznámených subjektů u méně rizikových prostředků a digitalizaci regulatorních procesů, jako jsou elektronická prohlášení o shodě. </w:t>
            </w:r>
            <w:r w:rsidRPr="00C4612F">
              <w:rPr>
                <w:spacing w:val="5"/>
                <w:sz w:val="22"/>
                <w:szCs w:val="22"/>
              </w:rPr>
              <w:t>Zavádí se mechanismus řešení sporů mezi výrobci a oznámenými subjekty, v jehož rámci orgán odpovědný za oznámené subjekty zajišťuje procesní dohled nad postupem oznámeného subjektu. Revize dále</w:t>
            </w:r>
            <w:r w:rsidRPr="00C4612F">
              <w:rPr>
                <w:sz w:val="22"/>
                <w:szCs w:val="22"/>
              </w:rPr>
              <w:t xml:space="preserve"> uvolňuje pravidla pro klinické důkazy a inovace (včetně zřízení </w:t>
            </w:r>
            <w:proofErr w:type="spellStart"/>
            <w:r w:rsidRPr="00C4612F">
              <w:rPr>
                <w:sz w:val="22"/>
                <w:szCs w:val="22"/>
              </w:rPr>
              <w:t>sandboxů</w:t>
            </w:r>
            <w:proofErr w:type="spellEnd"/>
            <w:r w:rsidRPr="00C4612F">
              <w:rPr>
                <w:sz w:val="22"/>
                <w:szCs w:val="22"/>
              </w:rPr>
              <w:t>) a posiluje odolnost trhu skrze povinné hlášení výpadků dodávek v databázi EUDAMED. V neposlední řadě revize slaďuje požadavky s aktuální legislativou v oblasti umělé inteligence a kybernetické bezpečnosti a podporuje mezinárodní spolupráci pro posílení globální konkurenceschopnosti evropského průmyslu.</w:t>
            </w:r>
          </w:p>
          <w:p w14:paraId="1726BAA3" w14:textId="769BCAF6" w:rsidR="00835FEB" w:rsidRPr="00C4612F" w:rsidRDefault="00835FEB" w:rsidP="008854D9">
            <w:pPr>
              <w:pStyle w:val="Odstavecseseznamem"/>
              <w:spacing w:before="120" w:after="120"/>
              <w:ind w:left="0"/>
              <w:contextualSpacing w:val="0"/>
              <w:jc w:val="both"/>
              <w:rPr>
                <w:spacing w:val="5"/>
                <w:sz w:val="20"/>
                <w:szCs w:val="20"/>
              </w:rPr>
            </w:pPr>
            <w:r w:rsidRPr="00C4612F">
              <w:rPr>
                <w:i/>
                <w:iCs/>
                <w:spacing w:val="5"/>
                <w:sz w:val="22"/>
                <w:szCs w:val="22"/>
              </w:rPr>
              <w:t>EK představila návrh nařízení na jednání PS I.4 (PS pro léky a zdravotnické prostředky</w:t>
            </w:r>
            <w:r w:rsidR="00C4612F" w:rsidRPr="00C4612F">
              <w:rPr>
                <w:i/>
                <w:iCs/>
                <w:spacing w:val="5"/>
                <w:sz w:val="22"/>
                <w:szCs w:val="22"/>
              </w:rPr>
              <w:t xml:space="preserve"> – PSLZP)</w:t>
            </w:r>
            <w:r w:rsidRPr="00C4612F">
              <w:rPr>
                <w:i/>
                <w:iCs/>
                <w:spacing w:val="5"/>
                <w:sz w:val="22"/>
                <w:szCs w:val="22"/>
              </w:rPr>
              <w:t xml:space="preserve"> dne 14. 1. 2026. Během února a března se diskuse soustředila na hodnocení dopadů a nákladové studie, přičemž Komise rozptylovala obavy členských států ohledně bezpečnosti pacientů a zdůraznila posílení odpovědnosti oznámených subjektů. </w:t>
            </w:r>
            <w:r w:rsidR="00C4612F" w:rsidRPr="00BA7048">
              <w:rPr>
                <w:rFonts w:eastAsiaTheme="minorHAnsi"/>
                <w:i/>
                <w:iCs/>
                <w:sz w:val="22"/>
                <w:szCs w:val="22"/>
                <w:lang w:eastAsia="en-US"/>
              </w:rPr>
              <w:t>Substantivní projednávání návrhu nařízení bylo zahájeno na jednání PSLZP dne 23. března 2026</w:t>
            </w:r>
            <w:r w:rsidR="00C4612F" w:rsidRPr="00BA7048">
              <w:rPr>
                <w:rFonts w:eastAsiaTheme="minorHAnsi"/>
                <w:i/>
                <w:iCs/>
                <w:sz w:val="20"/>
                <w:szCs w:val="20"/>
                <w:lang w:eastAsia="en-US"/>
              </w:rPr>
              <w:t xml:space="preserve">. </w:t>
            </w:r>
            <w:r w:rsidR="00C4612F" w:rsidRPr="00BA7048">
              <w:rPr>
                <w:rFonts w:eastAsiaTheme="minorHAnsi"/>
                <w:i/>
                <w:iCs/>
                <w:sz w:val="22"/>
                <w:szCs w:val="22"/>
                <w:lang w:eastAsia="en-US"/>
              </w:rPr>
              <w:t>CY PRES rozdělilo jednotlivé části nařízení do tzv. šesti clusterů, které jsou postupně projednávány na dílčích zasedáních PSLZP</w:t>
            </w:r>
            <w:r w:rsidR="00C4612F" w:rsidRPr="00C4612F">
              <w:rPr>
                <w:rFonts w:eastAsiaTheme="minorHAnsi"/>
                <w:i/>
                <w:iCs/>
                <w:sz w:val="22"/>
                <w:szCs w:val="22"/>
                <w:lang w:eastAsia="en-US"/>
              </w:rPr>
              <w:t>.</w:t>
            </w:r>
          </w:p>
        </w:tc>
      </w:tr>
    </w:tbl>
    <w:p w14:paraId="2597862D" w14:textId="2F6EF88B" w:rsidR="007D78E5" w:rsidRPr="00B817C7" w:rsidRDefault="007D78E5" w:rsidP="005F4AEB">
      <w:pPr>
        <w:spacing w:after="0" w:line="240" w:lineRule="auto"/>
        <w:rPr>
          <w:rStyle w:val="Siln"/>
          <w:rFonts w:ascii="Times New Roman" w:eastAsiaTheme="majorEastAsia" w:hAnsi="Times New Roman" w:cs="Times New Roman"/>
          <w:b w:val="0"/>
          <w:bCs w:val="0"/>
          <w:u w:val="single"/>
          <w:lang w:eastAsia="cs-CZ"/>
        </w:rPr>
      </w:pPr>
    </w:p>
    <w:sectPr w:rsidR="007D78E5" w:rsidRPr="00B817C7" w:rsidSect="00711EE5">
      <w:footerReference w:type="default" r:id="rId15"/>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2C57C" w14:textId="77777777" w:rsidR="009E0843" w:rsidRPr="00F47881" w:rsidRDefault="009E0843" w:rsidP="00671A90">
      <w:pPr>
        <w:spacing w:after="0" w:line="240" w:lineRule="auto"/>
      </w:pPr>
      <w:r w:rsidRPr="00F47881">
        <w:separator/>
      </w:r>
    </w:p>
  </w:endnote>
  <w:endnote w:type="continuationSeparator" w:id="0">
    <w:p w14:paraId="74A72420" w14:textId="77777777" w:rsidR="009E0843" w:rsidRPr="00F47881" w:rsidRDefault="009E0843" w:rsidP="00671A90">
      <w:pPr>
        <w:spacing w:after="0" w:line="240" w:lineRule="auto"/>
      </w:pPr>
      <w:r w:rsidRPr="00F478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34635"/>
      <w:docPartObj>
        <w:docPartGallery w:val="Page Numbers (Bottom of Page)"/>
        <w:docPartUnique/>
      </w:docPartObj>
    </w:sdtPr>
    <w:sdtContent>
      <w:p w14:paraId="73096676" w14:textId="1AECD59F" w:rsidR="007C1983" w:rsidRDefault="007C1983">
        <w:pPr>
          <w:pStyle w:val="Zpat"/>
          <w:jc w:val="center"/>
        </w:pPr>
        <w:r>
          <w:fldChar w:fldCharType="begin"/>
        </w:r>
        <w:r>
          <w:instrText>PAGE   \* MERGEFORMAT</w:instrText>
        </w:r>
        <w:r>
          <w:fldChar w:fldCharType="separate"/>
        </w:r>
        <w:r>
          <w:t>2</w:t>
        </w:r>
        <w:r>
          <w:fldChar w:fldCharType="end"/>
        </w:r>
      </w:p>
    </w:sdtContent>
  </w:sdt>
  <w:p w14:paraId="771D0EED" w14:textId="77777777" w:rsidR="007C1983" w:rsidRDefault="007C198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7FB55" w14:textId="77777777" w:rsidR="009E0843" w:rsidRPr="00F47881" w:rsidRDefault="009E0843" w:rsidP="00671A90">
      <w:pPr>
        <w:spacing w:after="0" w:line="240" w:lineRule="auto"/>
      </w:pPr>
      <w:r w:rsidRPr="00F47881">
        <w:separator/>
      </w:r>
    </w:p>
  </w:footnote>
  <w:footnote w:type="continuationSeparator" w:id="0">
    <w:p w14:paraId="0B294011" w14:textId="77777777" w:rsidR="009E0843" w:rsidRPr="00F47881" w:rsidRDefault="009E0843" w:rsidP="00671A90">
      <w:pPr>
        <w:spacing w:after="0" w:line="240" w:lineRule="auto"/>
      </w:pPr>
      <w:r w:rsidRPr="00F47881">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810121"/>
    <w:multiLevelType w:val="hybridMultilevel"/>
    <w:tmpl w:val="CC347C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C4D161A"/>
    <w:multiLevelType w:val="hybridMultilevel"/>
    <w:tmpl w:val="CA743C78"/>
    <w:lvl w:ilvl="0" w:tplc="FCC49EA6">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E493505"/>
    <w:multiLevelType w:val="hybridMultilevel"/>
    <w:tmpl w:val="6E4A7140"/>
    <w:lvl w:ilvl="0" w:tplc="B9CE915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6503938"/>
    <w:multiLevelType w:val="hybridMultilevel"/>
    <w:tmpl w:val="11D68F80"/>
    <w:lvl w:ilvl="0" w:tplc="225EFBD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6BB36D5"/>
    <w:multiLevelType w:val="hybridMultilevel"/>
    <w:tmpl w:val="F1366336"/>
    <w:lvl w:ilvl="0" w:tplc="8AE63FA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6EA092B"/>
    <w:multiLevelType w:val="hybridMultilevel"/>
    <w:tmpl w:val="C71895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8F73CE7"/>
    <w:multiLevelType w:val="hybridMultilevel"/>
    <w:tmpl w:val="6A8A9C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8183E37"/>
    <w:multiLevelType w:val="multilevel"/>
    <w:tmpl w:val="111A57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8204FD"/>
    <w:multiLevelType w:val="multilevel"/>
    <w:tmpl w:val="1856E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0366812">
    <w:abstractNumId w:val="8"/>
  </w:num>
  <w:num w:numId="2" w16cid:durableId="1906604990">
    <w:abstractNumId w:val="7"/>
  </w:num>
  <w:num w:numId="3" w16cid:durableId="1829126413">
    <w:abstractNumId w:val="5"/>
  </w:num>
  <w:num w:numId="4" w16cid:durableId="110517551">
    <w:abstractNumId w:val="6"/>
  </w:num>
  <w:num w:numId="5" w16cid:durableId="2005552624">
    <w:abstractNumId w:val="2"/>
  </w:num>
  <w:num w:numId="6" w16cid:durableId="1495412122">
    <w:abstractNumId w:val="0"/>
  </w:num>
  <w:num w:numId="7" w16cid:durableId="1285889462">
    <w:abstractNumId w:val="1"/>
  </w:num>
  <w:num w:numId="8" w16cid:durableId="1458796145">
    <w:abstractNumId w:val="3"/>
  </w:num>
  <w:num w:numId="9" w16cid:durableId="195312978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álová Karolína">
    <w15:presenceInfo w15:providerId="AD" w15:userId="S::kralova@unmz.cz::6e1d3a37-6e38-479d-9cca-b3186f3490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0F7"/>
    <w:rsid w:val="00006B93"/>
    <w:rsid w:val="00006FB7"/>
    <w:rsid w:val="00013883"/>
    <w:rsid w:val="000149E4"/>
    <w:rsid w:val="0002074D"/>
    <w:rsid w:val="000214CF"/>
    <w:rsid w:val="000262B0"/>
    <w:rsid w:val="0003247B"/>
    <w:rsid w:val="00036213"/>
    <w:rsid w:val="0003717B"/>
    <w:rsid w:val="0004687F"/>
    <w:rsid w:val="00047425"/>
    <w:rsid w:val="00073143"/>
    <w:rsid w:val="000761CC"/>
    <w:rsid w:val="00082258"/>
    <w:rsid w:val="00084DEB"/>
    <w:rsid w:val="00092523"/>
    <w:rsid w:val="000B155E"/>
    <w:rsid w:val="000B4372"/>
    <w:rsid w:val="000B52CD"/>
    <w:rsid w:val="000C47E3"/>
    <w:rsid w:val="000D2D3B"/>
    <w:rsid w:val="000D6DCA"/>
    <w:rsid w:val="000E7087"/>
    <w:rsid w:val="000F6C41"/>
    <w:rsid w:val="000F7AA8"/>
    <w:rsid w:val="001062A8"/>
    <w:rsid w:val="00107821"/>
    <w:rsid w:val="00110449"/>
    <w:rsid w:val="00111ACD"/>
    <w:rsid w:val="00122F3C"/>
    <w:rsid w:val="00130476"/>
    <w:rsid w:val="0013151F"/>
    <w:rsid w:val="00133885"/>
    <w:rsid w:val="00144009"/>
    <w:rsid w:val="00155A5D"/>
    <w:rsid w:val="00157603"/>
    <w:rsid w:val="00167A4C"/>
    <w:rsid w:val="00173334"/>
    <w:rsid w:val="0018512D"/>
    <w:rsid w:val="00186256"/>
    <w:rsid w:val="00190B25"/>
    <w:rsid w:val="00190D80"/>
    <w:rsid w:val="001910A1"/>
    <w:rsid w:val="001934B2"/>
    <w:rsid w:val="001A0D7E"/>
    <w:rsid w:val="001A287E"/>
    <w:rsid w:val="001B0387"/>
    <w:rsid w:val="001C4736"/>
    <w:rsid w:val="001C6188"/>
    <w:rsid w:val="001D17CD"/>
    <w:rsid w:val="001D1CFA"/>
    <w:rsid w:val="001D5677"/>
    <w:rsid w:val="001E1DB8"/>
    <w:rsid w:val="001E3815"/>
    <w:rsid w:val="001E3E29"/>
    <w:rsid w:val="001E49C1"/>
    <w:rsid w:val="001E4C4E"/>
    <w:rsid w:val="00200AAC"/>
    <w:rsid w:val="00200DC5"/>
    <w:rsid w:val="00207A5B"/>
    <w:rsid w:val="002101BF"/>
    <w:rsid w:val="002103EE"/>
    <w:rsid w:val="00210E21"/>
    <w:rsid w:val="002119C0"/>
    <w:rsid w:val="002131C0"/>
    <w:rsid w:val="00216A30"/>
    <w:rsid w:val="002241FB"/>
    <w:rsid w:val="00225B03"/>
    <w:rsid w:val="00226DA2"/>
    <w:rsid w:val="00231E8A"/>
    <w:rsid w:val="002344CC"/>
    <w:rsid w:val="002406A4"/>
    <w:rsid w:val="002421A2"/>
    <w:rsid w:val="002433A1"/>
    <w:rsid w:val="00247576"/>
    <w:rsid w:val="0025389B"/>
    <w:rsid w:val="00256083"/>
    <w:rsid w:val="00264BD0"/>
    <w:rsid w:val="00267562"/>
    <w:rsid w:val="00270D2E"/>
    <w:rsid w:val="00275199"/>
    <w:rsid w:val="0027721B"/>
    <w:rsid w:val="00280758"/>
    <w:rsid w:val="002A4AC9"/>
    <w:rsid w:val="002F0E1B"/>
    <w:rsid w:val="002F33AC"/>
    <w:rsid w:val="002F386F"/>
    <w:rsid w:val="00301CD6"/>
    <w:rsid w:val="0030455E"/>
    <w:rsid w:val="0030597F"/>
    <w:rsid w:val="00306F0C"/>
    <w:rsid w:val="00310C7D"/>
    <w:rsid w:val="00312DA5"/>
    <w:rsid w:val="00315018"/>
    <w:rsid w:val="003200B0"/>
    <w:rsid w:val="00323B55"/>
    <w:rsid w:val="00324DDA"/>
    <w:rsid w:val="00326663"/>
    <w:rsid w:val="00334D35"/>
    <w:rsid w:val="00334F0E"/>
    <w:rsid w:val="00335576"/>
    <w:rsid w:val="00336C6E"/>
    <w:rsid w:val="003478BC"/>
    <w:rsid w:val="0035734A"/>
    <w:rsid w:val="00361FEC"/>
    <w:rsid w:val="0036213A"/>
    <w:rsid w:val="00363139"/>
    <w:rsid w:val="00373D62"/>
    <w:rsid w:val="00374945"/>
    <w:rsid w:val="00381F7B"/>
    <w:rsid w:val="00384AF5"/>
    <w:rsid w:val="00385BEC"/>
    <w:rsid w:val="00386AAE"/>
    <w:rsid w:val="00387A69"/>
    <w:rsid w:val="003B175E"/>
    <w:rsid w:val="003B3B37"/>
    <w:rsid w:val="003C1DC6"/>
    <w:rsid w:val="003C334D"/>
    <w:rsid w:val="003D6FE1"/>
    <w:rsid w:val="003E359A"/>
    <w:rsid w:val="003F0FD5"/>
    <w:rsid w:val="00400D9E"/>
    <w:rsid w:val="00404EE8"/>
    <w:rsid w:val="00411330"/>
    <w:rsid w:val="00423506"/>
    <w:rsid w:val="00427688"/>
    <w:rsid w:val="00427E75"/>
    <w:rsid w:val="00433FA3"/>
    <w:rsid w:val="00440162"/>
    <w:rsid w:val="004441BB"/>
    <w:rsid w:val="0044674E"/>
    <w:rsid w:val="00450BAD"/>
    <w:rsid w:val="00453B64"/>
    <w:rsid w:val="00454000"/>
    <w:rsid w:val="004549E4"/>
    <w:rsid w:val="004554D9"/>
    <w:rsid w:val="004658A6"/>
    <w:rsid w:val="00474494"/>
    <w:rsid w:val="00481702"/>
    <w:rsid w:val="00491916"/>
    <w:rsid w:val="00494275"/>
    <w:rsid w:val="00494A27"/>
    <w:rsid w:val="004A1E50"/>
    <w:rsid w:val="004A2182"/>
    <w:rsid w:val="004A40A9"/>
    <w:rsid w:val="004A63F4"/>
    <w:rsid w:val="004B2D7F"/>
    <w:rsid w:val="004B4FDB"/>
    <w:rsid w:val="004B6FCB"/>
    <w:rsid w:val="004C5A8B"/>
    <w:rsid w:val="004D2241"/>
    <w:rsid w:val="004D2E75"/>
    <w:rsid w:val="004D35E1"/>
    <w:rsid w:val="004D40AE"/>
    <w:rsid w:val="004D727C"/>
    <w:rsid w:val="004E7022"/>
    <w:rsid w:val="004F5858"/>
    <w:rsid w:val="005016B3"/>
    <w:rsid w:val="005021D5"/>
    <w:rsid w:val="005054BA"/>
    <w:rsid w:val="00515075"/>
    <w:rsid w:val="00517636"/>
    <w:rsid w:val="00526B50"/>
    <w:rsid w:val="00535B6C"/>
    <w:rsid w:val="0054094A"/>
    <w:rsid w:val="00545A38"/>
    <w:rsid w:val="00555389"/>
    <w:rsid w:val="0055618E"/>
    <w:rsid w:val="00570754"/>
    <w:rsid w:val="005707DD"/>
    <w:rsid w:val="00572261"/>
    <w:rsid w:val="005765CC"/>
    <w:rsid w:val="00592571"/>
    <w:rsid w:val="00597D0B"/>
    <w:rsid w:val="005B1742"/>
    <w:rsid w:val="005B556B"/>
    <w:rsid w:val="005D1597"/>
    <w:rsid w:val="005E0CE5"/>
    <w:rsid w:val="005E39E1"/>
    <w:rsid w:val="005F4AEB"/>
    <w:rsid w:val="00602681"/>
    <w:rsid w:val="00604BE8"/>
    <w:rsid w:val="00622A39"/>
    <w:rsid w:val="00634124"/>
    <w:rsid w:val="006378A4"/>
    <w:rsid w:val="00644169"/>
    <w:rsid w:val="0064462F"/>
    <w:rsid w:val="006472ED"/>
    <w:rsid w:val="00651892"/>
    <w:rsid w:val="00671A90"/>
    <w:rsid w:val="00675E18"/>
    <w:rsid w:val="00677344"/>
    <w:rsid w:val="0067793D"/>
    <w:rsid w:val="00683549"/>
    <w:rsid w:val="00687072"/>
    <w:rsid w:val="006A167C"/>
    <w:rsid w:val="006A3B52"/>
    <w:rsid w:val="006A5248"/>
    <w:rsid w:val="006A702B"/>
    <w:rsid w:val="006B3578"/>
    <w:rsid w:val="006B3F9D"/>
    <w:rsid w:val="006B58EF"/>
    <w:rsid w:val="006C4649"/>
    <w:rsid w:val="006C59AC"/>
    <w:rsid w:val="006D793E"/>
    <w:rsid w:val="006E3E8B"/>
    <w:rsid w:val="006E74D3"/>
    <w:rsid w:val="006F2EC9"/>
    <w:rsid w:val="006F34CA"/>
    <w:rsid w:val="006F435F"/>
    <w:rsid w:val="006F6A15"/>
    <w:rsid w:val="006F730E"/>
    <w:rsid w:val="00700914"/>
    <w:rsid w:val="00702D41"/>
    <w:rsid w:val="007030AD"/>
    <w:rsid w:val="00706CC0"/>
    <w:rsid w:val="007108AF"/>
    <w:rsid w:val="007114DE"/>
    <w:rsid w:val="00711EE5"/>
    <w:rsid w:val="00717836"/>
    <w:rsid w:val="00720F9F"/>
    <w:rsid w:val="00732B65"/>
    <w:rsid w:val="0074094B"/>
    <w:rsid w:val="00743FE8"/>
    <w:rsid w:val="00767E48"/>
    <w:rsid w:val="00770BCD"/>
    <w:rsid w:val="00772A88"/>
    <w:rsid w:val="00781155"/>
    <w:rsid w:val="00782A46"/>
    <w:rsid w:val="00783307"/>
    <w:rsid w:val="007920E1"/>
    <w:rsid w:val="007A2FA5"/>
    <w:rsid w:val="007A52D9"/>
    <w:rsid w:val="007B1C97"/>
    <w:rsid w:val="007B535C"/>
    <w:rsid w:val="007B6D1D"/>
    <w:rsid w:val="007B6F4D"/>
    <w:rsid w:val="007C1983"/>
    <w:rsid w:val="007C215D"/>
    <w:rsid w:val="007C6C12"/>
    <w:rsid w:val="007D03A1"/>
    <w:rsid w:val="007D78E5"/>
    <w:rsid w:val="007E0757"/>
    <w:rsid w:val="007E27DE"/>
    <w:rsid w:val="007E5881"/>
    <w:rsid w:val="007E7C72"/>
    <w:rsid w:val="007F3E05"/>
    <w:rsid w:val="007F3E8A"/>
    <w:rsid w:val="007F4B49"/>
    <w:rsid w:val="007F61B9"/>
    <w:rsid w:val="007F7D28"/>
    <w:rsid w:val="008068D8"/>
    <w:rsid w:val="00831B17"/>
    <w:rsid w:val="00835FEB"/>
    <w:rsid w:val="00840121"/>
    <w:rsid w:val="00846977"/>
    <w:rsid w:val="00846A36"/>
    <w:rsid w:val="00862950"/>
    <w:rsid w:val="00877225"/>
    <w:rsid w:val="00883871"/>
    <w:rsid w:val="00887558"/>
    <w:rsid w:val="00897E6F"/>
    <w:rsid w:val="008A13DC"/>
    <w:rsid w:val="008A5E41"/>
    <w:rsid w:val="008A6A5C"/>
    <w:rsid w:val="008B07D0"/>
    <w:rsid w:val="008B2681"/>
    <w:rsid w:val="008B2B6D"/>
    <w:rsid w:val="008B2BA4"/>
    <w:rsid w:val="008C0389"/>
    <w:rsid w:val="008C3A01"/>
    <w:rsid w:val="008D1C44"/>
    <w:rsid w:val="008D203F"/>
    <w:rsid w:val="008D6FD5"/>
    <w:rsid w:val="008E4EBC"/>
    <w:rsid w:val="008E62DF"/>
    <w:rsid w:val="008E64C5"/>
    <w:rsid w:val="008E6D3F"/>
    <w:rsid w:val="008E7C95"/>
    <w:rsid w:val="008E7E52"/>
    <w:rsid w:val="008F2659"/>
    <w:rsid w:val="008F2733"/>
    <w:rsid w:val="008F2F48"/>
    <w:rsid w:val="00903BEA"/>
    <w:rsid w:val="00904F35"/>
    <w:rsid w:val="009103A0"/>
    <w:rsid w:val="0091164E"/>
    <w:rsid w:val="00912CEE"/>
    <w:rsid w:val="00915382"/>
    <w:rsid w:val="00915492"/>
    <w:rsid w:val="0092302A"/>
    <w:rsid w:val="0093519A"/>
    <w:rsid w:val="009373B6"/>
    <w:rsid w:val="009403F4"/>
    <w:rsid w:val="009461FF"/>
    <w:rsid w:val="00961F49"/>
    <w:rsid w:val="00965CB9"/>
    <w:rsid w:val="00971EA3"/>
    <w:rsid w:val="0097286A"/>
    <w:rsid w:val="00973413"/>
    <w:rsid w:val="00975E6C"/>
    <w:rsid w:val="009807C6"/>
    <w:rsid w:val="009828D9"/>
    <w:rsid w:val="00982EC5"/>
    <w:rsid w:val="00986033"/>
    <w:rsid w:val="00991E03"/>
    <w:rsid w:val="00995D36"/>
    <w:rsid w:val="009A11FE"/>
    <w:rsid w:val="009A2D1B"/>
    <w:rsid w:val="009A3242"/>
    <w:rsid w:val="009B1066"/>
    <w:rsid w:val="009B6622"/>
    <w:rsid w:val="009D2DB9"/>
    <w:rsid w:val="009E0843"/>
    <w:rsid w:val="009E7FC9"/>
    <w:rsid w:val="009F1927"/>
    <w:rsid w:val="009F6C2B"/>
    <w:rsid w:val="00A07487"/>
    <w:rsid w:val="00A116D3"/>
    <w:rsid w:val="00A12C3C"/>
    <w:rsid w:val="00A176BF"/>
    <w:rsid w:val="00A2146A"/>
    <w:rsid w:val="00A62519"/>
    <w:rsid w:val="00A636EC"/>
    <w:rsid w:val="00A63C71"/>
    <w:rsid w:val="00A71660"/>
    <w:rsid w:val="00A72BA4"/>
    <w:rsid w:val="00A746E2"/>
    <w:rsid w:val="00A76C6B"/>
    <w:rsid w:val="00A7735D"/>
    <w:rsid w:val="00A8093A"/>
    <w:rsid w:val="00A8248C"/>
    <w:rsid w:val="00A97494"/>
    <w:rsid w:val="00AA16EC"/>
    <w:rsid w:val="00AA1D9D"/>
    <w:rsid w:val="00AA5C7C"/>
    <w:rsid w:val="00AB3346"/>
    <w:rsid w:val="00AB41F7"/>
    <w:rsid w:val="00AB449C"/>
    <w:rsid w:val="00AB5AD4"/>
    <w:rsid w:val="00AC23AB"/>
    <w:rsid w:val="00AC4B08"/>
    <w:rsid w:val="00AD3DC2"/>
    <w:rsid w:val="00AD7385"/>
    <w:rsid w:val="00AD788E"/>
    <w:rsid w:val="00AE0B53"/>
    <w:rsid w:val="00AE4DCC"/>
    <w:rsid w:val="00AF1FF4"/>
    <w:rsid w:val="00AF6798"/>
    <w:rsid w:val="00B025A4"/>
    <w:rsid w:val="00B14594"/>
    <w:rsid w:val="00B17025"/>
    <w:rsid w:val="00B20C56"/>
    <w:rsid w:val="00B32563"/>
    <w:rsid w:val="00B33701"/>
    <w:rsid w:val="00B342D0"/>
    <w:rsid w:val="00B46237"/>
    <w:rsid w:val="00B46314"/>
    <w:rsid w:val="00B53258"/>
    <w:rsid w:val="00B56CDD"/>
    <w:rsid w:val="00B5705C"/>
    <w:rsid w:val="00B65F9A"/>
    <w:rsid w:val="00B817C7"/>
    <w:rsid w:val="00B872A5"/>
    <w:rsid w:val="00B95955"/>
    <w:rsid w:val="00B96FE0"/>
    <w:rsid w:val="00BA7048"/>
    <w:rsid w:val="00BB010C"/>
    <w:rsid w:val="00BB0B91"/>
    <w:rsid w:val="00BC0F6A"/>
    <w:rsid w:val="00BC180B"/>
    <w:rsid w:val="00BC2B1D"/>
    <w:rsid w:val="00BC4DAA"/>
    <w:rsid w:val="00BD32AA"/>
    <w:rsid w:val="00BD3BCB"/>
    <w:rsid w:val="00BD7B56"/>
    <w:rsid w:val="00BE1E7F"/>
    <w:rsid w:val="00BE58D7"/>
    <w:rsid w:val="00BE7012"/>
    <w:rsid w:val="00BF1E20"/>
    <w:rsid w:val="00C01E7F"/>
    <w:rsid w:val="00C02C78"/>
    <w:rsid w:val="00C07EB9"/>
    <w:rsid w:val="00C11D0C"/>
    <w:rsid w:val="00C1780F"/>
    <w:rsid w:val="00C26B2D"/>
    <w:rsid w:val="00C31A64"/>
    <w:rsid w:val="00C34210"/>
    <w:rsid w:val="00C40088"/>
    <w:rsid w:val="00C4612F"/>
    <w:rsid w:val="00C52AE4"/>
    <w:rsid w:val="00C55F1A"/>
    <w:rsid w:val="00C60D7F"/>
    <w:rsid w:val="00C60FF9"/>
    <w:rsid w:val="00C7231C"/>
    <w:rsid w:val="00C77322"/>
    <w:rsid w:val="00C84E7E"/>
    <w:rsid w:val="00C8523D"/>
    <w:rsid w:val="00C92F2C"/>
    <w:rsid w:val="00C93D94"/>
    <w:rsid w:val="00CA4EBF"/>
    <w:rsid w:val="00CB0286"/>
    <w:rsid w:val="00CB6F66"/>
    <w:rsid w:val="00CC30F7"/>
    <w:rsid w:val="00CC6F5D"/>
    <w:rsid w:val="00CC7551"/>
    <w:rsid w:val="00CC7A75"/>
    <w:rsid w:val="00CD0106"/>
    <w:rsid w:val="00CD03D7"/>
    <w:rsid w:val="00CD1894"/>
    <w:rsid w:val="00CD2170"/>
    <w:rsid w:val="00CF3CBE"/>
    <w:rsid w:val="00CF61EC"/>
    <w:rsid w:val="00CF68EC"/>
    <w:rsid w:val="00CF6EBF"/>
    <w:rsid w:val="00D0427D"/>
    <w:rsid w:val="00D0768D"/>
    <w:rsid w:val="00D1306B"/>
    <w:rsid w:val="00D14770"/>
    <w:rsid w:val="00D17DAF"/>
    <w:rsid w:val="00D2060A"/>
    <w:rsid w:val="00D25B9F"/>
    <w:rsid w:val="00D27C77"/>
    <w:rsid w:val="00D3093B"/>
    <w:rsid w:val="00D32282"/>
    <w:rsid w:val="00D377DA"/>
    <w:rsid w:val="00D40572"/>
    <w:rsid w:val="00D412B7"/>
    <w:rsid w:val="00D41888"/>
    <w:rsid w:val="00D46331"/>
    <w:rsid w:val="00D47685"/>
    <w:rsid w:val="00D55115"/>
    <w:rsid w:val="00D55B3A"/>
    <w:rsid w:val="00D65774"/>
    <w:rsid w:val="00D677A3"/>
    <w:rsid w:val="00D71B96"/>
    <w:rsid w:val="00D72163"/>
    <w:rsid w:val="00D80993"/>
    <w:rsid w:val="00D811BF"/>
    <w:rsid w:val="00D81833"/>
    <w:rsid w:val="00D81B3B"/>
    <w:rsid w:val="00D91E04"/>
    <w:rsid w:val="00D92F42"/>
    <w:rsid w:val="00D94007"/>
    <w:rsid w:val="00D946E7"/>
    <w:rsid w:val="00DA10A2"/>
    <w:rsid w:val="00DA3E64"/>
    <w:rsid w:val="00DA5E92"/>
    <w:rsid w:val="00DA6007"/>
    <w:rsid w:val="00DA7C3F"/>
    <w:rsid w:val="00DC75C2"/>
    <w:rsid w:val="00DD3E43"/>
    <w:rsid w:val="00DF437A"/>
    <w:rsid w:val="00E01AA3"/>
    <w:rsid w:val="00E04090"/>
    <w:rsid w:val="00E051C6"/>
    <w:rsid w:val="00E06F19"/>
    <w:rsid w:val="00E074B4"/>
    <w:rsid w:val="00E1505E"/>
    <w:rsid w:val="00E2120F"/>
    <w:rsid w:val="00E341DB"/>
    <w:rsid w:val="00E342AB"/>
    <w:rsid w:val="00E36040"/>
    <w:rsid w:val="00E536F2"/>
    <w:rsid w:val="00EA0C18"/>
    <w:rsid w:val="00EA277F"/>
    <w:rsid w:val="00EA345A"/>
    <w:rsid w:val="00EA6A2C"/>
    <w:rsid w:val="00EC2DF5"/>
    <w:rsid w:val="00EC79E0"/>
    <w:rsid w:val="00ED0BBF"/>
    <w:rsid w:val="00ED5173"/>
    <w:rsid w:val="00EE5AFD"/>
    <w:rsid w:val="00EE6D12"/>
    <w:rsid w:val="00EF13A8"/>
    <w:rsid w:val="00F03F4C"/>
    <w:rsid w:val="00F0445B"/>
    <w:rsid w:val="00F046FB"/>
    <w:rsid w:val="00F078A3"/>
    <w:rsid w:val="00F13DBE"/>
    <w:rsid w:val="00F141D9"/>
    <w:rsid w:val="00F16C70"/>
    <w:rsid w:val="00F17EAA"/>
    <w:rsid w:val="00F2600D"/>
    <w:rsid w:val="00F34EC7"/>
    <w:rsid w:val="00F35A5E"/>
    <w:rsid w:val="00F4217F"/>
    <w:rsid w:val="00F44A12"/>
    <w:rsid w:val="00F44B7B"/>
    <w:rsid w:val="00F47881"/>
    <w:rsid w:val="00F53753"/>
    <w:rsid w:val="00F61CC9"/>
    <w:rsid w:val="00F631E4"/>
    <w:rsid w:val="00F671FD"/>
    <w:rsid w:val="00F80AAD"/>
    <w:rsid w:val="00F80DE2"/>
    <w:rsid w:val="00F87AA9"/>
    <w:rsid w:val="00F90FCA"/>
    <w:rsid w:val="00F91DC2"/>
    <w:rsid w:val="00F97FC3"/>
    <w:rsid w:val="00FA206C"/>
    <w:rsid w:val="00FB6A87"/>
    <w:rsid w:val="00FC09EC"/>
    <w:rsid w:val="00FC1830"/>
    <w:rsid w:val="00FC3825"/>
    <w:rsid w:val="00FD6930"/>
    <w:rsid w:val="00FE4159"/>
    <w:rsid w:val="00FF0AD4"/>
    <w:rsid w:val="00FF102F"/>
    <w:rsid w:val="00FF1DBD"/>
    <w:rsid w:val="00FF401D"/>
    <w:rsid w:val="00FF7A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926CB"/>
  <w15:chartTrackingRefBased/>
  <w15:docId w15:val="{AEA8D64D-DC6B-42DF-8BA9-936DCC24D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94275"/>
  </w:style>
  <w:style w:type="paragraph" w:styleId="Nadpis1">
    <w:name w:val="heading 1"/>
    <w:basedOn w:val="Normln"/>
    <w:link w:val="Nadpis1Char"/>
    <w:uiPriority w:val="9"/>
    <w:qFormat/>
    <w:rsid w:val="00CC30F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iPriority w:val="9"/>
    <w:semiHidden/>
    <w:unhideWhenUsed/>
    <w:qFormat/>
    <w:rsid w:val="00835FE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4">
    <w:name w:val="heading 4"/>
    <w:basedOn w:val="Normln"/>
    <w:next w:val="Normln"/>
    <w:link w:val="Nadpis4Char"/>
    <w:uiPriority w:val="9"/>
    <w:semiHidden/>
    <w:unhideWhenUsed/>
    <w:qFormat/>
    <w:rsid w:val="00CC30F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C30F7"/>
    <w:rPr>
      <w:rFonts w:ascii="Times New Roman" w:eastAsia="Times New Roman" w:hAnsi="Times New Roman" w:cs="Times New Roman"/>
      <w:b/>
      <w:bCs/>
      <w:kern w:val="36"/>
      <w:sz w:val="48"/>
      <w:szCs w:val="48"/>
      <w:lang w:eastAsia="cs-CZ"/>
    </w:rPr>
  </w:style>
  <w:style w:type="character" w:styleId="Hypertextovodkaz">
    <w:name w:val="Hyperlink"/>
    <w:basedOn w:val="Standardnpsmoodstavce"/>
    <w:uiPriority w:val="99"/>
    <w:unhideWhenUsed/>
    <w:rsid w:val="00CC30F7"/>
    <w:rPr>
      <w:color w:val="0000FF"/>
      <w:u w:val="single"/>
    </w:rPr>
  </w:style>
  <w:style w:type="character" w:customStyle="1" w:styleId="Nadpis4Char">
    <w:name w:val="Nadpis 4 Char"/>
    <w:basedOn w:val="Standardnpsmoodstavce"/>
    <w:link w:val="Nadpis4"/>
    <w:uiPriority w:val="9"/>
    <w:semiHidden/>
    <w:rsid w:val="00CC30F7"/>
    <w:rPr>
      <w:rFonts w:asciiTheme="majorHAnsi" w:eastAsiaTheme="majorEastAsia" w:hAnsiTheme="majorHAnsi" w:cstheme="majorBidi"/>
      <w:i/>
      <w:iCs/>
      <w:color w:val="2F5496" w:themeColor="accent1" w:themeShade="BF"/>
    </w:rPr>
  </w:style>
  <w:style w:type="character" w:styleId="Siln">
    <w:name w:val="Strong"/>
    <w:basedOn w:val="Standardnpsmoodstavce"/>
    <w:uiPriority w:val="22"/>
    <w:qFormat/>
    <w:rsid w:val="00CC30F7"/>
    <w:rPr>
      <w:b/>
      <w:bCs/>
    </w:rPr>
  </w:style>
  <w:style w:type="character" w:customStyle="1" w:styleId="vyskyt">
    <w:name w:val="vyskyt"/>
    <w:basedOn w:val="Standardnpsmoodstavce"/>
    <w:rsid w:val="00CC30F7"/>
  </w:style>
  <w:style w:type="paragraph" w:styleId="Normlnweb">
    <w:name w:val="Normal (Web)"/>
    <w:basedOn w:val="Normln"/>
    <w:uiPriority w:val="99"/>
    <w:unhideWhenUsed/>
    <w:rsid w:val="00CC30F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CC30F7"/>
    <w:rPr>
      <w:sz w:val="16"/>
      <w:szCs w:val="16"/>
    </w:rPr>
  </w:style>
  <w:style w:type="paragraph" w:styleId="Textkomente">
    <w:name w:val="annotation text"/>
    <w:basedOn w:val="Normln"/>
    <w:link w:val="TextkomenteChar"/>
    <w:uiPriority w:val="99"/>
    <w:unhideWhenUsed/>
    <w:rsid w:val="00CC30F7"/>
    <w:pPr>
      <w:spacing w:line="240" w:lineRule="auto"/>
    </w:pPr>
    <w:rPr>
      <w:sz w:val="20"/>
      <w:szCs w:val="20"/>
    </w:rPr>
  </w:style>
  <w:style w:type="character" w:customStyle="1" w:styleId="TextkomenteChar">
    <w:name w:val="Text komentáře Char"/>
    <w:basedOn w:val="Standardnpsmoodstavce"/>
    <w:link w:val="Textkomente"/>
    <w:uiPriority w:val="99"/>
    <w:rsid w:val="00CC30F7"/>
    <w:rPr>
      <w:sz w:val="20"/>
      <w:szCs w:val="20"/>
    </w:rPr>
  </w:style>
  <w:style w:type="character" w:styleId="Sledovanodkaz">
    <w:name w:val="FollowedHyperlink"/>
    <w:basedOn w:val="Standardnpsmoodstavce"/>
    <w:uiPriority w:val="99"/>
    <w:semiHidden/>
    <w:unhideWhenUsed/>
    <w:rsid w:val="00CC30F7"/>
    <w:rPr>
      <w:color w:val="954F72" w:themeColor="followedHyperlink"/>
      <w:u w:val="single"/>
    </w:rPr>
  </w:style>
  <w:style w:type="character" w:styleId="Nevyeenzmnka">
    <w:name w:val="Unresolved Mention"/>
    <w:basedOn w:val="Standardnpsmoodstavce"/>
    <w:uiPriority w:val="99"/>
    <w:semiHidden/>
    <w:unhideWhenUsed/>
    <w:rsid w:val="00CC30F7"/>
    <w:rPr>
      <w:color w:val="605E5C"/>
      <w:shd w:val="clear" w:color="auto" w:fill="E1DFDD"/>
    </w:rPr>
  </w:style>
  <w:style w:type="character" w:customStyle="1" w:styleId="normaltextrun">
    <w:name w:val="normaltextrun"/>
    <w:basedOn w:val="Standardnpsmoodstavce"/>
    <w:rsid w:val="00AA1D9D"/>
  </w:style>
  <w:style w:type="character" w:customStyle="1" w:styleId="eop">
    <w:name w:val="eop"/>
    <w:basedOn w:val="Standardnpsmoodstavce"/>
    <w:rsid w:val="00AA1D9D"/>
  </w:style>
  <w:style w:type="paragraph" w:styleId="Pedmtkomente">
    <w:name w:val="annotation subject"/>
    <w:basedOn w:val="Textkomente"/>
    <w:next w:val="Textkomente"/>
    <w:link w:val="PedmtkomenteChar"/>
    <w:uiPriority w:val="99"/>
    <w:semiHidden/>
    <w:unhideWhenUsed/>
    <w:rsid w:val="00AA1D9D"/>
    <w:rPr>
      <w:b/>
      <w:bCs/>
    </w:rPr>
  </w:style>
  <w:style w:type="character" w:customStyle="1" w:styleId="PedmtkomenteChar">
    <w:name w:val="Předmět komentáře Char"/>
    <w:basedOn w:val="TextkomenteChar"/>
    <w:link w:val="Pedmtkomente"/>
    <w:uiPriority w:val="99"/>
    <w:semiHidden/>
    <w:rsid w:val="00AA1D9D"/>
    <w:rPr>
      <w:b/>
      <w:bCs/>
      <w:sz w:val="20"/>
      <w:szCs w:val="20"/>
    </w:rPr>
  </w:style>
  <w:style w:type="character" w:customStyle="1" w:styleId="superscript">
    <w:name w:val="superscript"/>
    <w:basedOn w:val="Standardnpsmoodstavce"/>
    <w:rsid w:val="0044674E"/>
  </w:style>
  <w:style w:type="paragraph" w:styleId="Revize">
    <w:name w:val="Revision"/>
    <w:hidden/>
    <w:uiPriority w:val="99"/>
    <w:semiHidden/>
    <w:rsid w:val="00555389"/>
    <w:pPr>
      <w:spacing w:after="0" w:line="240" w:lineRule="auto"/>
    </w:pPr>
  </w:style>
  <w:style w:type="paragraph" w:customStyle="1" w:styleId="li">
    <w:name w:val="li"/>
    <w:basedOn w:val="Normln"/>
    <w:rsid w:val="00111AC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um">
    <w:name w:val="num"/>
    <w:basedOn w:val="Standardnpsmoodstavce"/>
    <w:rsid w:val="00111ACD"/>
  </w:style>
  <w:style w:type="paragraph" w:customStyle="1" w:styleId="ChapterTitle">
    <w:name w:val="ChapterTitle"/>
    <w:basedOn w:val="Normln"/>
    <w:next w:val="Normln"/>
    <w:rsid w:val="00EA6A2C"/>
    <w:pPr>
      <w:keepNext/>
      <w:spacing w:before="120" w:after="360" w:line="240" w:lineRule="auto"/>
      <w:jc w:val="center"/>
    </w:pPr>
    <w:rPr>
      <w:rFonts w:ascii="Times New Roman" w:hAnsi="Times New Roman" w:cs="Times New Roman"/>
      <w:b/>
      <w:sz w:val="32"/>
    </w:rPr>
  </w:style>
  <w:style w:type="paragraph" w:styleId="Odstavecseseznamem">
    <w:name w:val="List Paragraph"/>
    <w:aliases w:val="nad 1,Nad,Odstavec_muj,Conclusion de partie,Fiche List Paragraph,Odstavec se seznamem2,Normal bullet 2,Bullet list,Numbered List,List Paragraph1,1st level - Bullet List Paragraph,Lettre d'introduction,Paragrafo elenco,Task Body,Dot "/>
    <w:basedOn w:val="Normln"/>
    <w:link w:val="OdstavecseseznamemChar"/>
    <w:uiPriority w:val="34"/>
    <w:qFormat/>
    <w:rsid w:val="00453B64"/>
    <w:pPr>
      <w:spacing w:after="0" w:line="240" w:lineRule="auto"/>
      <w:ind w:left="720"/>
      <w:contextualSpacing/>
    </w:pPr>
    <w:rPr>
      <w:rFonts w:ascii="Times New Roman" w:eastAsia="Times New Roman" w:hAnsi="Times New Roman" w:cs="Times New Roman"/>
      <w:sz w:val="24"/>
      <w:szCs w:val="24"/>
      <w:lang w:eastAsia="cs-CZ"/>
    </w:rPr>
  </w:style>
  <w:style w:type="paragraph" w:customStyle="1" w:styleId="Normln1">
    <w:name w:val="Normální1"/>
    <w:basedOn w:val="Normln"/>
    <w:rsid w:val="00991E0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poznpodarou">
    <w:name w:val="footnote text"/>
    <w:aliases w:val="Text pozn. pod čarou_martin_ang,Schriftart: 9 pt,Schriftart: 10 pt,Schriftart: 8 pt,Char,Text pozn. pod čarou1,Char Char Char1,Char Char1,Footnote Text Char1,Footnote Char,Fußnote Char,FSR footnote Char"/>
    <w:basedOn w:val="Normln"/>
    <w:link w:val="TextpoznpodarouChar"/>
    <w:uiPriority w:val="99"/>
    <w:unhideWhenUsed/>
    <w:qFormat/>
    <w:rsid w:val="00671A90"/>
    <w:pPr>
      <w:spacing w:after="0" w:line="240" w:lineRule="auto"/>
    </w:pPr>
    <w:rPr>
      <w:sz w:val="20"/>
      <w:szCs w:val="20"/>
    </w:rPr>
  </w:style>
  <w:style w:type="character" w:customStyle="1" w:styleId="TextpoznpodarouChar">
    <w:name w:val="Text pozn. pod čarou Char"/>
    <w:aliases w:val="Text pozn. pod čarou_martin_ang Char,Schriftart: 9 pt Char,Schriftart: 10 pt Char,Schriftart: 8 pt Char,Char Char,Text pozn. pod čarou1 Char,Char Char Char1 Char,Char Char1 Char,Footnote Text Char1 Char,Footnote Char Char"/>
    <w:basedOn w:val="Standardnpsmoodstavce"/>
    <w:link w:val="Textpoznpodarou"/>
    <w:uiPriority w:val="99"/>
    <w:rsid w:val="00671A90"/>
    <w:rPr>
      <w:sz w:val="20"/>
      <w:szCs w:val="20"/>
    </w:rPr>
  </w:style>
  <w:style w:type="character" w:styleId="Znakapoznpodarou">
    <w:name w:val="footnote reference"/>
    <w:aliases w:val="BVI fnr,Footnote symbol,Char1,Ref,de nota al pie,Footnote,Footnote reference number,Times 10 Point,Exposant 3 Point,EN Footnote Reference,note TESI,Footnote Reference Number,E FNZ,-E Fußnotenzeichen,Footnote#,SUPERS,Footnote call"/>
    <w:link w:val="FootnotesymbolCarZchn"/>
    <w:uiPriority w:val="99"/>
    <w:unhideWhenUsed/>
    <w:qFormat/>
    <w:rsid w:val="00671A90"/>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ln"/>
    <w:link w:val="Znakapoznpodarou"/>
    <w:uiPriority w:val="99"/>
    <w:rsid w:val="00671A90"/>
    <w:pPr>
      <w:spacing w:line="240" w:lineRule="exact"/>
      <w:jc w:val="both"/>
    </w:pPr>
    <w:rPr>
      <w:vertAlign w:val="superscript"/>
    </w:rPr>
  </w:style>
  <w:style w:type="character" w:customStyle="1" w:styleId="dn">
    <w:name w:val="Žádný"/>
    <w:rsid w:val="004D35E1"/>
  </w:style>
  <w:style w:type="paragraph" w:customStyle="1" w:styleId="paragraph">
    <w:name w:val="paragraph"/>
    <w:basedOn w:val="Normln"/>
    <w:rsid w:val="00A7166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7C198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C1983"/>
  </w:style>
  <w:style w:type="paragraph" w:styleId="Zpat">
    <w:name w:val="footer"/>
    <w:basedOn w:val="Normln"/>
    <w:link w:val="ZpatChar"/>
    <w:uiPriority w:val="99"/>
    <w:unhideWhenUsed/>
    <w:rsid w:val="007C1983"/>
    <w:pPr>
      <w:tabs>
        <w:tab w:val="center" w:pos="4536"/>
        <w:tab w:val="right" w:pos="9072"/>
      </w:tabs>
      <w:spacing w:after="0" w:line="240" w:lineRule="auto"/>
    </w:pPr>
  </w:style>
  <w:style w:type="character" w:customStyle="1" w:styleId="ZpatChar">
    <w:name w:val="Zápatí Char"/>
    <w:basedOn w:val="Standardnpsmoodstavce"/>
    <w:link w:val="Zpat"/>
    <w:uiPriority w:val="99"/>
    <w:rsid w:val="007C1983"/>
  </w:style>
  <w:style w:type="character" w:customStyle="1" w:styleId="Nadpis2Char">
    <w:name w:val="Nadpis 2 Char"/>
    <w:basedOn w:val="Standardnpsmoodstavce"/>
    <w:link w:val="Nadpis2"/>
    <w:uiPriority w:val="2"/>
    <w:rsid w:val="00835FEB"/>
    <w:rPr>
      <w:rFonts w:asciiTheme="majorHAnsi" w:eastAsiaTheme="majorEastAsia" w:hAnsiTheme="majorHAnsi" w:cstheme="majorBidi"/>
      <w:color w:val="2F5496" w:themeColor="accent1" w:themeShade="BF"/>
      <w:sz w:val="26"/>
      <w:szCs w:val="26"/>
    </w:rPr>
  </w:style>
  <w:style w:type="character" w:customStyle="1" w:styleId="OdstavecseseznamemChar">
    <w:name w:val="Odstavec se seznamem Char"/>
    <w:aliases w:val="nad 1 Char,Nad Char,Odstavec_muj Char,Conclusion de partie Char,Fiche List Paragraph Char,Odstavec se seznamem2 Char,Normal bullet 2 Char,Bullet list Char,Numbered List Char,List Paragraph1 Char,Lettre d'introduction Char"/>
    <w:link w:val="Odstavecseseznamem"/>
    <w:uiPriority w:val="34"/>
    <w:qFormat/>
    <w:locked/>
    <w:rsid w:val="00835FEB"/>
    <w:rPr>
      <w:rFonts w:ascii="Times New Roman" w:eastAsia="Times New Roman" w:hAnsi="Times New Roman" w:cs="Times New Roman"/>
      <w:sz w:val="24"/>
      <w:szCs w:val="24"/>
      <w:lang w:eastAsia="cs-CZ"/>
    </w:rPr>
  </w:style>
  <w:style w:type="paragraph" w:customStyle="1" w:styleId="OdstavecCOPS">
    <w:name w:val="Odstavec COPS"/>
    <w:basedOn w:val="Normln"/>
    <w:rsid w:val="00835FEB"/>
    <w:pPr>
      <w:spacing w:before="80" w:line="240" w:lineRule="auto"/>
    </w:pPr>
    <w:rPr>
      <w:rFonts w:ascii="Times New Roman" w:eastAsia="Times New Roman" w:hAnsi="Times New Roman" w:cs="Times New Roman"/>
      <w:bCs/>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424598">
      <w:bodyDiv w:val="1"/>
      <w:marLeft w:val="0"/>
      <w:marRight w:val="0"/>
      <w:marTop w:val="0"/>
      <w:marBottom w:val="0"/>
      <w:divBdr>
        <w:top w:val="none" w:sz="0" w:space="0" w:color="auto"/>
        <w:left w:val="none" w:sz="0" w:space="0" w:color="auto"/>
        <w:bottom w:val="none" w:sz="0" w:space="0" w:color="auto"/>
        <w:right w:val="none" w:sz="0" w:space="0" w:color="auto"/>
      </w:divBdr>
      <w:divsChild>
        <w:div w:id="1895964160">
          <w:marLeft w:val="0"/>
          <w:marRight w:val="0"/>
          <w:marTop w:val="0"/>
          <w:marBottom w:val="0"/>
          <w:divBdr>
            <w:top w:val="none" w:sz="0" w:space="0" w:color="auto"/>
            <w:left w:val="none" w:sz="0" w:space="0" w:color="auto"/>
            <w:bottom w:val="none" w:sz="0" w:space="0" w:color="auto"/>
            <w:right w:val="none" w:sz="0" w:space="0" w:color="auto"/>
          </w:divBdr>
        </w:div>
        <w:div w:id="2031490874">
          <w:marLeft w:val="0"/>
          <w:marRight w:val="0"/>
          <w:marTop w:val="0"/>
          <w:marBottom w:val="0"/>
          <w:divBdr>
            <w:top w:val="none" w:sz="0" w:space="0" w:color="auto"/>
            <w:left w:val="none" w:sz="0" w:space="0" w:color="auto"/>
            <w:bottom w:val="none" w:sz="0" w:space="0" w:color="auto"/>
            <w:right w:val="none" w:sz="0" w:space="0" w:color="auto"/>
          </w:divBdr>
        </w:div>
      </w:divsChild>
    </w:div>
    <w:div w:id="738090743">
      <w:bodyDiv w:val="1"/>
      <w:marLeft w:val="0"/>
      <w:marRight w:val="0"/>
      <w:marTop w:val="0"/>
      <w:marBottom w:val="0"/>
      <w:divBdr>
        <w:top w:val="none" w:sz="0" w:space="0" w:color="auto"/>
        <w:left w:val="none" w:sz="0" w:space="0" w:color="auto"/>
        <w:bottom w:val="none" w:sz="0" w:space="0" w:color="auto"/>
        <w:right w:val="none" w:sz="0" w:space="0" w:color="auto"/>
      </w:divBdr>
    </w:div>
    <w:div w:id="1332105083">
      <w:bodyDiv w:val="1"/>
      <w:marLeft w:val="0"/>
      <w:marRight w:val="0"/>
      <w:marTop w:val="0"/>
      <w:marBottom w:val="0"/>
      <w:divBdr>
        <w:top w:val="none" w:sz="0" w:space="0" w:color="auto"/>
        <w:left w:val="none" w:sz="0" w:space="0" w:color="auto"/>
        <w:bottom w:val="none" w:sz="0" w:space="0" w:color="auto"/>
        <w:right w:val="none" w:sz="0" w:space="0" w:color="auto"/>
      </w:divBdr>
    </w:div>
    <w:div w:id="1391080422">
      <w:bodyDiv w:val="1"/>
      <w:marLeft w:val="0"/>
      <w:marRight w:val="0"/>
      <w:marTop w:val="0"/>
      <w:marBottom w:val="0"/>
      <w:divBdr>
        <w:top w:val="none" w:sz="0" w:space="0" w:color="auto"/>
        <w:left w:val="none" w:sz="0" w:space="0" w:color="auto"/>
        <w:bottom w:val="none" w:sz="0" w:space="0" w:color="auto"/>
        <w:right w:val="none" w:sz="0" w:space="0" w:color="auto"/>
      </w:divBdr>
    </w:div>
    <w:div w:id="1737820235">
      <w:bodyDiv w:val="1"/>
      <w:marLeft w:val="0"/>
      <w:marRight w:val="0"/>
      <w:marTop w:val="0"/>
      <w:marBottom w:val="0"/>
      <w:divBdr>
        <w:top w:val="none" w:sz="0" w:space="0" w:color="auto"/>
        <w:left w:val="none" w:sz="0" w:space="0" w:color="auto"/>
        <w:bottom w:val="none" w:sz="0" w:space="0" w:color="auto"/>
        <w:right w:val="none" w:sz="0" w:space="0" w:color="auto"/>
      </w:divBdr>
      <w:divsChild>
        <w:div w:id="786849235">
          <w:marLeft w:val="0"/>
          <w:marRight w:val="0"/>
          <w:marTop w:val="0"/>
          <w:marBottom w:val="0"/>
          <w:divBdr>
            <w:top w:val="none" w:sz="0" w:space="0" w:color="auto"/>
            <w:left w:val="none" w:sz="0" w:space="0" w:color="auto"/>
            <w:bottom w:val="none" w:sz="0" w:space="0" w:color="auto"/>
            <w:right w:val="none" w:sz="0" w:space="0" w:color="auto"/>
          </w:divBdr>
        </w:div>
        <w:div w:id="141123773">
          <w:marLeft w:val="0"/>
          <w:marRight w:val="0"/>
          <w:marTop w:val="0"/>
          <w:marBottom w:val="0"/>
          <w:divBdr>
            <w:top w:val="none" w:sz="0" w:space="0" w:color="auto"/>
            <w:left w:val="none" w:sz="0" w:space="0" w:color="auto"/>
            <w:bottom w:val="none" w:sz="0" w:space="0" w:color="auto"/>
            <w:right w:val="none" w:sz="0" w:space="0" w:color="auto"/>
          </w:divBdr>
        </w:div>
      </w:divsChild>
    </w:div>
    <w:div w:id="206740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uri=celex%3A52025PC0503" TargetMode="External"/><Relationship Id="rId13" Type="http://schemas.openxmlformats.org/officeDocument/2006/relationships/hyperlink" Target="https://www.europarl.europa.eu/doceo/document/TA-10-2026-0098_EN.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nsilium.europa.eu/en/documents/public-register/public-register-search/?WordsInSubject=AI+omnibus&amp;WordsInText=mandate&amp;DocumentNumber=&amp;InterinstitutionalFiles=&amp;DocumentTypes=&amp;DateFrom=&amp;DateTo=&amp;MeetingDateFrom=&amp;MeetingDateTo=&amp;DocumentLanguage=EN&amp;OrderBy=DOCUMENT_DATE+DESC"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CS/TXT/?uri=celex%3A52025PC0836"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onsilium.europa.eu/en/documents/public-register/public-register-search/?WordsInSubject=common+specifications&amp;WordsInText=&amp;DocumentNumber=&amp;InterinstitutionalFiles=&amp;DocumentTypes=&amp;DateFrom=&amp;DateTo=&amp;MeetingDateFrom=&amp;MeetingDateTo=&amp;DocumentLanguage=EN&amp;OrderBy=DOCUMENT_DATE+DESC" TargetMode="External"/><Relationship Id="rId4" Type="http://schemas.openxmlformats.org/officeDocument/2006/relationships/settings" Target="settings.xml"/><Relationship Id="rId9" Type="http://schemas.openxmlformats.org/officeDocument/2006/relationships/hyperlink" Target="https://eur-lex.europa.eu/legal-content/EN/TXT/?uri=celex%3A52025PC0503" TargetMode="External"/><Relationship Id="rId14" Type="http://schemas.openxmlformats.org/officeDocument/2006/relationships/hyperlink" Target="https://eur-lex.europa.eu/legal-content/CS/TXT/?uri=CELEX:52025PC1023"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0510B-10CD-45F1-BA8B-A0B61B6F3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1496</Words>
  <Characters>8830</Characters>
  <Application>Microsoft Office Word</Application>
  <DocSecurity>0</DocSecurity>
  <Lines>73</Lines>
  <Paragraphs>20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Bendová Olga</dc:creator>
  <cp:keywords/>
  <dc:description/>
  <cp:lastModifiedBy>Králová Karolína</cp:lastModifiedBy>
  <cp:revision>2</cp:revision>
  <dcterms:created xsi:type="dcterms:W3CDTF">2026-06-15T14:18:00Z</dcterms:created>
  <dcterms:modified xsi:type="dcterms:W3CDTF">2026-06-15T14:18:00Z</dcterms:modified>
</cp:coreProperties>
</file>